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12D93ED2" w:rsidR="001D42E0" w:rsidRDefault="001D42E0" w:rsidP="0034797C">
      <w:pPr>
        <w:tabs>
          <w:tab w:val="right" w:leader="dot" w:pos="5387"/>
          <w:tab w:val="right" w:leader="dot" w:pos="5529"/>
          <w:tab w:val="right" w:pos="9072"/>
        </w:tabs>
        <w:spacing w:before="120" w:after="240"/>
        <w:jc w:val="right"/>
        <w:rPr>
          <w:rFonts w:asciiTheme="minorHAnsi" w:hAnsiTheme="minorHAnsi" w:cstheme="minorHAnsi"/>
          <w:sz w:val="22"/>
          <w:szCs w:val="22"/>
        </w:rPr>
      </w:pPr>
      <w:r w:rsidRPr="00005550">
        <w:rPr>
          <w:rFonts w:ascii="Calibri" w:eastAsia="Calibri" w:hAnsi="Calibri" w:cs="Calibri"/>
          <w:iCs/>
          <w:sz w:val="22"/>
          <w:szCs w:val="22"/>
          <w:lang w:eastAsia="en-US"/>
        </w:rPr>
        <w:t>Załącznik nr 2 do Regulaminu udzielania przez Zarząd Zieleni m.st. Warszawy 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6B3E7CF0"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B92DE6">
        <w:rPr>
          <w:rFonts w:asciiTheme="minorHAnsi" w:hAnsiTheme="minorHAnsi" w:cstheme="minorHAnsi"/>
          <w:sz w:val="22"/>
          <w:szCs w:val="22"/>
        </w:rPr>
        <w:t xml:space="preserve">132/WZP/2026 </w:t>
      </w:r>
      <w:r w:rsidR="00ED611B" w:rsidRPr="0055784D">
        <w:rPr>
          <w:rFonts w:asciiTheme="minorHAnsi" w:hAnsiTheme="minorHAnsi" w:cstheme="minorHAnsi"/>
          <w:sz w:val="22"/>
          <w:szCs w:val="22"/>
        </w:rPr>
        <w:t>(wg rejestru zamówień)</w:t>
      </w:r>
    </w:p>
    <w:p w14:paraId="41119B10" w14:textId="5EC48D7D" w:rsidR="005C2C33" w:rsidRPr="0055784D" w:rsidRDefault="00F04F9B" w:rsidP="0074549D">
      <w:pPr>
        <w:tabs>
          <w:tab w:val="right" w:leader="dot" w:pos="2268"/>
          <w:tab w:val="right" w:leader="dot" w:pos="9072"/>
        </w:tabs>
        <w:spacing w:before="240" w:after="120" w:line="360" w:lineRule="auto"/>
        <w:ind w:left="6946" w:right="-2"/>
        <w:rPr>
          <w:rFonts w:asciiTheme="minorHAnsi" w:hAnsiTheme="minorHAnsi" w:cstheme="minorHAnsi"/>
          <w:sz w:val="22"/>
          <w:szCs w:val="22"/>
        </w:rPr>
      </w:pPr>
      <w:r w:rsidRPr="0055784D">
        <w:rPr>
          <w:rFonts w:asciiTheme="minorHAnsi" w:hAnsiTheme="minorHAnsi" w:cstheme="minorHAnsi"/>
          <w:sz w:val="22"/>
          <w:szCs w:val="22"/>
        </w:rPr>
        <w:t>Warszawa</w:t>
      </w:r>
      <w:r w:rsidR="00A06260">
        <w:rPr>
          <w:rFonts w:asciiTheme="minorHAnsi" w:hAnsiTheme="minorHAnsi" w:cstheme="minorHAnsi"/>
          <w:sz w:val="22"/>
          <w:szCs w:val="22"/>
        </w:rPr>
        <w:t>, 15. 05.2026</w:t>
      </w:r>
      <w:r w:rsidR="0074549D">
        <w:rPr>
          <w:rFonts w:asciiTheme="minorHAnsi" w:hAnsiTheme="minorHAnsi" w:cstheme="minorHAnsi"/>
          <w:b/>
          <w:bCs/>
          <w:sz w:val="22"/>
          <w:szCs w:val="22"/>
        </w:rPr>
        <w:t xml:space="preserve"> </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42F75FB9" w14:textId="1F7318F6" w:rsidR="00D47B92" w:rsidRPr="0034797C" w:rsidRDefault="003F460E" w:rsidP="00D47B92">
      <w:pPr>
        <w:tabs>
          <w:tab w:val="center" w:leader="dot" w:pos="7655"/>
          <w:tab w:val="right" w:pos="8931"/>
        </w:tabs>
        <w:spacing w:before="240" w:line="300" w:lineRule="auto"/>
        <w:rPr>
          <w:rFonts w:asciiTheme="minorHAnsi" w:hAnsiTheme="minorHAnsi" w:cstheme="minorHAnsi"/>
          <w:color w:val="000000" w:themeColor="text1"/>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34797C">
        <w:rPr>
          <w:rFonts w:eastAsiaTheme="majorEastAsia" w:cstheme="minorHAnsi"/>
          <w:color w:val="000000" w:themeColor="text1"/>
          <w:lang w:eastAsia="ar-SA"/>
        </w:rPr>
        <w:t>„</w:t>
      </w:r>
      <w:r w:rsidR="00D47B92" w:rsidRPr="0034797C">
        <w:rPr>
          <w:rFonts w:asciiTheme="minorHAnsi" w:hAnsiTheme="minorHAnsi" w:cstheme="minorHAnsi"/>
          <w:color w:val="000000" w:themeColor="text1"/>
          <w:sz w:val="22"/>
          <w:szCs w:val="22"/>
        </w:rPr>
        <w:t>Usuwanie szkód na skarpach spowodowanych przez dziki na wałach przeciwpowodziowych w granicach Warszawy - Wał Rajszewski, Młociński, Golędzinowski, Miedzeszyński, Siekierkowski, Moczydłowski</w:t>
      </w:r>
      <w:r w:rsidR="0034797C">
        <w:rPr>
          <w:rFonts w:asciiTheme="minorHAnsi" w:hAnsiTheme="minorHAnsi" w:cstheme="minorHAnsi"/>
          <w:color w:val="000000" w:themeColor="text1"/>
          <w:sz w:val="22"/>
          <w:szCs w:val="22"/>
        </w:rPr>
        <w:t>.”</w:t>
      </w:r>
    </w:p>
    <w:p w14:paraId="5A587BAA" w14:textId="34AB01DC" w:rsidR="006B4817" w:rsidRPr="0055784D" w:rsidRDefault="00032382" w:rsidP="0034797C">
      <w:pPr>
        <w:pStyle w:val="Nagwek2"/>
        <w:numPr>
          <w:ilvl w:val="0"/>
          <w:numId w:val="29"/>
        </w:numPr>
        <w:spacing w:before="240"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Tryb udzielenia </w:t>
      </w:r>
      <w:r w:rsidR="00F2616E" w:rsidRPr="0055784D">
        <w:rPr>
          <w:rFonts w:asciiTheme="minorHAnsi" w:eastAsia="SimSun" w:hAnsiTheme="minorHAnsi" w:cstheme="minorHAnsi"/>
          <w:sz w:val="22"/>
          <w:szCs w:val="22"/>
        </w:rPr>
        <w:t>zamówienia</w:t>
      </w:r>
    </w:p>
    <w:p w14:paraId="6D061EAD" w14:textId="733BDC15" w:rsidR="00DD0DE9" w:rsidRPr="0055784D" w:rsidRDefault="005D607D"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1DB0FFD0" w:rsidR="00005550" w:rsidRDefault="003D74AB"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w:t>
      </w:r>
      <w:r w:rsidR="0034797C">
        <w:rPr>
          <w:rFonts w:asciiTheme="minorHAnsi" w:hAnsiTheme="minorHAnsi" w:cstheme="minorHAnsi"/>
          <w:sz w:val="22"/>
          <w:szCs w:val="22"/>
        </w:rPr>
        <w:t> </w:t>
      </w:r>
      <w:r w:rsidR="00DD0DE9" w:rsidRPr="0055784D">
        <w:rPr>
          <w:rFonts w:asciiTheme="minorHAnsi" w:hAnsiTheme="minorHAnsi" w:cstheme="minorHAnsi"/>
          <w:sz w:val="22"/>
          <w:szCs w:val="22"/>
        </w:rPr>
        <w:t>sfinansowanie zamówienia, a Zamawiający nie będzie mógł jej zwiększyć do kwoty oferty najkorzystniejszej.</w:t>
      </w:r>
    </w:p>
    <w:p w14:paraId="3DCFC694" w14:textId="146640DF" w:rsidR="00005550" w:rsidRDefault="003D74AB" w:rsidP="000831C0">
      <w:pPr>
        <w:pStyle w:val="Akapitzlist"/>
        <w:keepNext/>
        <w:widowControl w:val="0"/>
        <w:numPr>
          <w:ilvl w:val="0"/>
          <w:numId w:val="3"/>
        </w:numPr>
        <w:spacing w:after="8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831C0">
      <w:pPr>
        <w:pStyle w:val="Akapitzlist"/>
        <w:widowControl w:val="0"/>
        <w:numPr>
          <w:ilvl w:val="0"/>
          <w:numId w:val="3"/>
        </w:numPr>
        <w:spacing w:after="8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0831C0">
      <w:pPr>
        <w:pStyle w:val="Akapitzlist"/>
        <w:widowControl w:val="0"/>
        <w:numPr>
          <w:ilvl w:val="0"/>
          <w:numId w:val="32"/>
        </w:numPr>
        <w:tabs>
          <w:tab w:val="left" w:pos="284"/>
        </w:tabs>
        <w:spacing w:after="80" w:line="300" w:lineRule="auto"/>
        <w:ind w:left="850"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w:t>
      </w:r>
      <w:r w:rsidRPr="00F832A3">
        <w:rPr>
          <w:rFonts w:asciiTheme="minorHAnsi" w:hAnsiTheme="minorHAnsi" w:cstheme="minorHAnsi"/>
          <w:sz w:val="22"/>
          <w:szCs w:val="22"/>
        </w:rPr>
        <w:lastRenderedPageBreak/>
        <w:t>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5FC63B33" w:rsidR="00005550" w:rsidRPr="00F832A3" w:rsidRDefault="00005550" w:rsidP="000831C0">
      <w:pPr>
        <w:pStyle w:val="Akapitzlist"/>
        <w:numPr>
          <w:ilvl w:val="0"/>
          <w:numId w:val="32"/>
        </w:numPr>
        <w:tabs>
          <w:tab w:val="left" w:pos="284"/>
        </w:tabs>
        <w:spacing w:after="80" w:line="300" w:lineRule="auto"/>
        <w:ind w:left="850"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w:t>
      </w:r>
      <w:r w:rsidR="00A06260">
        <w:rPr>
          <w:rFonts w:asciiTheme="minorHAnsi" w:hAnsiTheme="minorHAnsi" w:cstheme="minorHAnsi"/>
          <w:sz w:val="22"/>
          <w:szCs w:val="22"/>
        </w:rPr>
        <w:t> </w:t>
      </w:r>
      <w:r w:rsidRPr="00F832A3">
        <w:rPr>
          <w:rFonts w:asciiTheme="minorHAnsi" w:hAnsiTheme="minorHAnsi" w:cstheme="minorHAnsi"/>
          <w:sz w:val="22"/>
          <w:szCs w:val="22"/>
        </w:rPr>
        <w:t>3 specustawy;</w:t>
      </w:r>
    </w:p>
    <w:p w14:paraId="5E48D056" w14:textId="2D98B715" w:rsidR="00005550" w:rsidRPr="00F832A3" w:rsidRDefault="00005550" w:rsidP="000831C0">
      <w:pPr>
        <w:pStyle w:val="Akapitzlist"/>
        <w:numPr>
          <w:ilvl w:val="0"/>
          <w:numId w:val="32"/>
        </w:numPr>
        <w:spacing w:after="80" w:line="300" w:lineRule="auto"/>
        <w:ind w:left="850"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831C0">
      <w:pPr>
        <w:pStyle w:val="Akapitzlist"/>
        <w:keepNext/>
        <w:widowControl w:val="0"/>
        <w:numPr>
          <w:ilvl w:val="0"/>
          <w:numId w:val="3"/>
        </w:numPr>
        <w:spacing w:after="80" w:line="36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34797C">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34797C">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34797C">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5BFA01CC" w:rsidR="005D2E00" w:rsidRDefault="005D2E00" w:rsidP="0034797C">
      <w:pPr>
        <w:pStyle w:val="Akapitzlist1"/>
        <w:keepNext/>
        <w:keepLines/>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r w:rsidR="0034797C">
        <w:rPr>
          <w:rFonts w:asciiTheme="minorHAnsi" w:hAnsiTheme="minorHAnsi" w:cstheme="minorHAnsi"/>
        </w:rPr>
        <w:t>,</w:t>
      </w:r>
    </w:p>
    <w:p w14:paraId="7114D98E" w14:textId="7916D373" w:rsidR="00596411" w:rsidRDefault="00F53241" w:rsidP="0034797C">
      <w:pPr>
        <w:pStyle w:val="Akapitzlist1"/>
        <w:keepNext/>
        <w:keepLines/>
        <w:numPr>
          <w:ilvl w:val="0"/>
          <w:numId w:val="2"/>
        </w:numPr>
        <w:spacing w:after="120" w:line="30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34797C">
        <w:rPr>
          <w:rFonts w:asciiTheme="minorHAnsi" w:hAnsiTheme="minorHAnsi" w:cstheme="minorHAnsi"/>
        </w:rPr>
        <w:t>,</w:t>
      </w:r>
    </w:p>
    <w:p w14:paraId="4F765CE2" w14:textId="5041382C" w:rsidR="00596411" w:rsidRPr="00596411" w:rsidRDefault="00596411" w:rsidP="000831C0">
      <w:pPr>
        <w:pStyle w:val="Akapitzlist1"/>
        <w:keepNext/>
        <w:keepLines/>
        <w:numPr>
          <w:ilvl w:val="0"/>
          <w:numId w:val="2"/>
        </w:numPr>
        <w:spacing w:after="80" w:line="300" w:lineRule="auto"/>
        <w:ind w:left="850" w:hanging="425"/>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0831C0">
      <w:pPr>
        <w:pStyle w:val="Akapitzlist1"/>
        <w:numPr>
          <w:ilvl w:val="0"/>
          <w:numId w:val="3"/>
        </w:numPr>
        <w:spacing w:after="80" w:line="30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290853C2" w:rsidR="00182FD7" w:rsidRPr="0055784D" w:rsidRDefault="00182FD7" w:rsidP="000831C0">
      <w:pPr>
        <w:pStyle w:val="Akapitzlist1"/>
        <w:numPr>
          <w:ilvl w:val="0"/>
          <w:numId w:val="3"/>
        </w:numPr>
        <w:spacing w:after="80" w:line="300" w:lineRule="auto"/>
        <w:ind w:left="709" w:hanging="567"/>
        <w:rPr>
          <w:rFonts w:asciiTheme="minorHAnsi" w:hAnsiTheme="minorHAnsi" w:cstheme="minorHAnsi"/>
        </w:rPr>
      </w:pPr>
      <w:r w:rsidRPr="0055784D">
        <w:rPr>
          <w:rFonts w:asciiTheme="minorHAnsi" w:hAnsiTheme="minorHAnsi" w:cstheme="minorHAnsi"/>
          <w:color w:val="000000"/>
        </w:rPr>
        <w:t>Jeżeli Wykonawca, którego oferta została wybrana jako najkorzystniejsza, uchyla się od</w:t>
      </w:r>
      <w:r w:rsidR="0034797C">
        <w:rPr>
          <w:rFonts w:asciiTheme="minorHAnsi" w:hAnsiTheme="minorHAnsi" w:cstheme="minorHAnsi"/>
          <w:color w:val="000000"/>
        </w:rPr>
        <w:t> </w:t>
      </w:r>
      <w:r w:rsidRPr="0055784D">
        <w:rPr>
          <w:rFonts w:asciiTheme="minorHAnsi" w:hAnsiTheme="minorHAnsi" w:cstheme="minorHAnsi"/>
          <w:color w:val="000000"/>
        </w:rPr>
        <w:t>zawarcia umowy w sprawie zamówienia publicznego lub nie dopełnia wymaganych do</w:t>
      </w:r>
      <w:r w:rsidR="0034797C">
        <w:rPr>
          <w:rFonts w:asciiTheme="minorHAnsi" w:hAnsiTheme="minorHAnsi" w:cstheme="minorHAnsi"/>
          <w:color w:val="000000"/>
        </w:rPr>
        <w:t> </w:t>
      </w:r>
      <w:r w:rsidRPr="0055784D">
        <w:rPr>
          <w:rFonts w:asciiTheme="minorHAnsi" w:hAnsiTheme="minorHAnsi" w:cstheme="minorHAnsi"/>
          <w:color w:val="000000"/>
        </w:rPr>
        <w:t>zawarcia umowy formalności, Zamawiający może dokonać ponownego badania i oceny ofert 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F2616E" w:rsidRDefault="003F460E" w:rsidP="000831C0">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F2616E">
        <w:rPr>
          <w:rFonts w:asciiTheme="minorHAnsi" w:eastAsia="SimSun" w:hAnsiTheme="minorHAnsi" w:cstheme="minorHAnsi"/>
          <w:sz w:val="22"/>
          <w:szCs w:val="22"/>
        </w:rPr>
        <w:t>Opis przedmiotu zamówienia:</w:t>
      </w:r>
    </w:p>
    <w:p w14:paraId="2CA85A2B" w14:textId="4DFEA419" w:rsidR="0034797C" w:rsidRDefault="006C062C" w:rsidP="000831C0">
      <w:pPr>
        <w:spacing w:line="300" w:lineRule="auto"/>
        <w:ind w:left="284"/>
        <w:rPr>
          <w:rFonts w:asciiTheme="minorHAnsi" w:eastAsia="Open Sans" w:hAnsiTheme="minorHAnsi" w:cstheme="minorHAnsi"/>
          <w:iCs/>
          <w:color w:val="000000"/>
          <w:sz w:val="22"/>
          <w:szCs w:val="22"/>
        </w:rPr>
      </w:pPr>
      <w:r w:rsidRPr="006C062C">
        <w:rPr>
          <w:rFonts w:asciiTheme="minorHAnsi" w:eastAsia="Open Sans" w:hAnsiTheme="minorHAnsi" w:cstheme="minorHAnsi"/>
          <w:iCs/>
          <w:color w:val="000000"/>
          <w:sz w:val="22"/>
          <w:szCs w:val="22"/>
        </w:rPr>
        <w:t xml:space="preserve">Usuwanie szkód na skarpach </w:t>
      </w:r>
      <w:r w:rsidR="0034797C">
        <w:rPr>
          <w:rFonts w:asciiTheme="minorHAnsi" w:eastAsia="Open Sans" w:hAnsiTheme="minorHAnsi" w:cstheme="minorHAnsi"/>
          <w:iCs/>
          <w:color w:val="000000"/>
          <w:sz w:val="22"/>
          <w:szCs w:val="22"/>
        </w:rPr>
        <w:t xml:space="preserve">wałowych </w:t>
      </w:r>
      <w:r w:rsidRPr="006C062C">
        <w:rPr>
          <w:rFonts w:asciiTheme="minorHAnsi" w:eastAsia="Open Sans" w:hAnsiTheme="minorHAnsi" w:cstheme="minorHAnsi"/>
          <w:iCs/>
          <w:color w:val="000000"/>
          <w:sz w:val="22"/>
          <w:szCs w:val="22"/>
        </w:rPr>
        <w:t>spowodowanych przez dziki</w:t>
      </w:r>
      <w:r w:rsidR="0034797C">
        <w:rPr>
          <w:rFonts w:asciiTheme="minorHAnsi" w:eastAsia="Open Sans" w:hAnsiTheme="minorHAnsi" w:cstheme="minorHAnsi"/>
          <w:iCs/>
          <w:color w:val="000000"/>
          <w:sz w:val="22"/>
          <w:szCs w:val="22"/>
        </w:rPr>
        <w:t xml:space="preserve">. </w:t>
      </w:r>
    </w:p>
    <w:p w14:paraId="16523FA0" w14:textId="77777777" w:rsidR="0034797C" w:rsidRDefault="0034797C" w:rsidP="000831C0">
      <w:pPr>
        <w:spacing w:line="300" w:lineRule="auto"/>
        <w:ind w:left="284"/>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W zakres prac wchodzi:</w:t>
      </w:r>
    </w:p>
    <w:p w14:paraId="7C247D98" w14:textId="77777777" w:rsidR="0034797C" w:rsidRDefault="006C062C" w:rsidP="000831C0">
      <w:pPr>
        <w:pStyle w:val="Akapitzlist"/>
        <w:numPr>
          <w:ilvl w:val="0"/>
          <w:numId w:val="42"/>
        </w:numPr>
        <w:spacing w:after="120" w:line="300" w:lineRule="auto"/>
        <w:ind w:left="709"/>
        <w:rPr>
          <w:rFonts w:asciiTheme="minorHAnsi" w:eastAsia="Open Sans" w:hAnsiTheme="minorHAnsi" w:cstheme="minorHAnsi"/>
          <w:iCs/>
          <w:color w:val="000000"/>
          <w:sz w:val="22"/>
          <w:szCs w:val="22"/>
        </w:rPr>
      </w:pPr>
      <w:r w:rsidRPr="0034797C">
        <w:rPr>
          <w:rFonts w:asciiTheme="minorHAnsi" w:eastAsia="Open Sans" w:hAnsiTheme="minorHAnsi" w:cstheme="minorHAnsi"/>
          <w:iCs/>
          <w:color w:val="000000"/>
          <w:sz w:val="22"/>
          <w:szCs w:val="22"/>
        </w:rPr>
        <w:t xml:space="preserve">wyrównanie powierzchni skarp, </w:t>
      </w:r>
    </w:p>
    <w:p w14:paraId="71A9BB95" w14:textId="77777777" w:rsidR="0034797C" w:rsidRDefault="006C062C" w:rsidP="000831C0">
      <w:pPr>
        <w:pStyle w:val="Akapitzlist"/>
        <w:numPr>
          <w:ilvl w:val="0"/>
          <w:numId w:val="42"/>
        </w:numPr>
        <w:spacing w:after="120" w:line="300" w:lineRule="auto"/>
        <w:ind w:left="709"/>
        <w:rPr>
          <w:rFonts w:asciiTheme="minorHAnsi" w:eastAsia="Open Sans" w:hAnsiTheme="minorHAnsi" w:cstheme="minorHAnsi"/>
          <w:iCs/>
          <w:color w:val="000000"/>
          <w:sz w:val="22"/>
          <w:szCs w:val="22"/>
        </w:rPr>
      </w:pPr>
      <w:r w:rsidRPr="0034797C">
        <w:rPr>
          <w:rFonts w:asciiTheme="minorHAnsi" w:eastAsia="Open Sans" w:hAnsiTheme="minorHAnsi" w:cstheme="minorHAnsi"/>
          <w:iCs/>
          <w:color w:val="000000"/>
          <w:sz w:val="22"/>
          <w:szCs w:val="22"/>
        </w:rPr>
        <w:t>wbudowanie gruntu w głębsze ubytki wraz z zagęszczeniem,</w:t>
      </w:r>
    </w:p>
    <w:p w14:paraId="04A19ED2" w14:textId="77777777" w:rsidR="0034797C" w:rsidRDefault="006C062C" w:rsidP="000831C0">
      <w:pPr>
        <w:pStyle w:val="Akapitzlist"/>
        <w:numPr>
          <w:ilvl w:val="0"/>
          <w:numId w:val="42"/>
        </w:numPr>
        <w:spacing w:after="120" w:line="300" w:lineRule="auto"/>
        <w:ind w:left="709"/>
        <w:rPr>
          <w:rFonts w:asciiTheme="minorHAnsi" w:eastAsia="Open Sans" w:hAnsiTheme="minorHAnsi" w:cstheme="minorHAnsi"/>
          <w:iCs/>
          <w:color w:val="000000"/>
          <w:sz w:val="22"/>
          <w:szCs w:val="22"/>
        </w:rPr>
      </w:pPr>
      <w:r w:rsidRPr="0034797C">
        <w:rPr>
          <w:rFonts w:asciiTheme="minorHAnsi" w:eastAsia="Open Sans" w:hAnsiTheme="minorHAnsi" w:cstheme="minorHAnsi"/>
          <w:iCs/>
          <w:color w:val="000000"/>
          <w:sz w:val="22"/>
          <w:szCs w:val="22"/>
        </w:rPr>
        <w:lastRenderedPageBreak/>
        <w:t xml:space="preserve">pokrycie ziemią urodzajną uzupełnień, </w:t>
      </w:r>
    </w:p>
    <w:p w14:paraId="61E3D6B9" w14:textId="77777777" w:rsidR="0034797C" w:rsidRDefault="006C062C" w:rsidP="000831C0">
      <w:pPr>
        <w:pStyle w:val="Akapitzlist"/>
        <w:numPr>
          <w:ilvl w:val="0"/>
          <w:numId w:val="42"/>
        </w:numPr>
        <w:spacing w:after="120" w:line="300" w:lineRule="auto"/>
        <w:ind w:left="709"/>
        <w:rPr>
          <w:rFonts w:asciiTheme="minorHAnsi" w:eastAsia="Open Sans" w:hAnsiTheme="minorHAnsi" w:cstheme="minorHAnsi"/>
          <w:iCs/>
          <w:color w:val="000000"/>
          <w:sz w:val="22"/>
          <w:szCs w:val="22"/>
        </w:rPr>
      </w:pPr>
      <w:r w:rsidRPr="0034797C">
        <w:rPr>
          <w:rFonts w:asciiTheme="minorHAnsi" w:eastAsia="Open Sans" w:hAnsiTheme="minorHAnsi" w:cstheme="minorHAnsi"/>
          <w:iCs/>
          <w:color w:val="000000"/>
          <w:sz w:val="22"/>
          <w:szCs w:val="22"/>
        </w:rPr>
        <w:t>obsiew mieszanką traw z walcowaniem i podlaniem</w:t>
      </w:r>
      <w:r w:rsidR="0034797C">
        <w:rPr>
          <w:rFonts w:asciiTheme="minorHAnsi" w:eastAsia="Open Sans" w:hAnsiTheme="minorHAnsi" w:cstheme="minorHAnsi"/>
          <w:iCs/>
          <w:color w:val="000000"/>
          <w:sz w:val="22"/>
          <w:szCs w:val="22"/>
        </w:rPr>
        <w:t>,</w:t>
      </w:r>
    </w:p>
    <w:p w14:paraId="026FC9BD" w14:textId="4F02470C" w:rsidR="0034797C" w:rsidRDefault="006C062C" w:rsidP="000831C0">
      <w:pPr>
        <w:pStyle w:val="Akapitzlist"/>
        <w:numPr>
          <w:ilvl w:val="0"/>
          <w:numId w:val="42"/>
        </w:numPr>
        <w:spacing w:after="120" w:line="300" w:lineRule="auto"/>
        <w:ind w:left="709"/>
        <w:rPr>
          <w:rFonts w:asciiTheme="minorHAnsi" w:eastAsia="Open Sans" w:hAnsiTheme="minorHAnsi" w:cstheme="minorHAnsi"/>
          <w:iCs/>
          <w:color w:val="000000"/>
          <w:sz w:val="22"/>
          <w:szCs w:val="22"/>
        </w:rPr>
      </w:pPr>
      <w:r w:rsidRPr="0034797C">
        <w:rPr>
          <w:rFonts w:asciiTheme="minorHAnsi" w:eastAsia="Open Sans" w:hAnsiTheme="minorHAnsi" w:cstheme="minorHAnsi"/>
          <w:iCs/>
          <w:color w:val="000000"/>
          <w:sz w:val="22"/>
          <w:szCs w:val="22"/>
        </w:rPr>
        <w:t>dowóz gruntu małymi samochodami samowyładowczymi do 5 t - pospółki do wbudowania w</w:t>
      </w:r>
      <w:r w:rsidR="00BC3B26">
        <w:rPr>
          <w:rFonts w:asciiTheme="minorHAnsi" w:eastAsia="Open Sans" w:hAnsiTheme="minorHAnsi" w:cstheme="minorHAnsi"/>
          <w:iCs/>
          <w:color w:val="000000"/>
          <w:sz w:val="22"/>
          <w:szCs w:val="22"/>
        </w:rPr>
        <w:t> </w:t>
      </w:r>
      <w:r w:rsidRPr="0034797C">
        <w:rPr>
          <w:rFonts w:asciiTheme="minorHAnsi" w:eastAsia="Open Sans" w:hAnsiTheme="minorHAnsi" w:cstheme="minorHAnsi"/>
          <w:iCs/>
          <w:color w:val="000000"/>
          <w:sz w:val="22"/>
          <w:szCs w:val="22"/>
        </w:rPr>
        <w:t>obwałowanie.</w:t>
      </w:r>
      <w:r w:rsidR="008B39C4" w:rsidRPr="0034797C">
        <w:rPr>
          <w:rFonts w:asciiTheme="minorHAnsi" w:eastAsia="Open Sans" w:hAnsiTheme="minorHAnsi" w:cstheme="minorHAnsi"/>
          <w:iCs/>
          <w:color w:val="000000"/>
          <w:sz w:val="22"/>
          <w:szCs w:val="22"/>
        </w:rPr>
        <w:t xml:space="preserve"> </w:t>
      </w:r>
    </w:p>
    <w:p w14:paraId="703CD7C5" w14:textId="0F61A93F" w:rsidR="004F4777" w:rsidRPr="0034797C" w:rsidRDefault="00041EC3" w:rsidP="000831C0">
      <w:pPr>
        <w:spacing w:after="120" w:line="300" w:lineRule="auto"/>
        <w:ind w:left="284"/>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Prace</w:t>
      </w:r>
      <w:r w:rsidRPr="0034797C">
        <w:rPr>
          <w:rFonts w:asciiTheme="minorHAnsi" w:eastAsia="Open Sans" w:hAnsiTheme="minorHAnsi" w:cstheme="minorHAnsi"/>
          <w:iCs/>
          <w:color w:val="000000"/>
          <w:sz w:val="22"/>
          <w:szCs w:val="22"/>
        </w:rPr>
        <w:t xml:space="preserve"> </w:t>
      </w:r>
      <w:r w:rsidR="008B39C4" w:rsidRPr="0034797C">
        <w:rPr>
          <w:rFonts w:asciiTheme="minorHAnsi" w:eastAsia="Open Sans" w:hAnsiTheme="minorHAnsi" w:cstheme="minorHAnsi"/>
          <w:iCs/>
          <w:color w:val="000000"/>
          <w:sz w:val="22"/>
          <w:szCs w:val="22"/>
        </w:rPr>
        <w:t>przewidziano punktowo lub odcinkami</w:t>
      </w:r>
      <w:r w:rsidR="00B92DE6">
        <w:rPr>
          <w:rFonts w:asciiTheme="minorHAnsi" w:eastAsia="Open Sans" w:hAnsiTheme="minorHAnsi" w:cstheme="minorHAnsi"/>
          <w:iCs/>
          <w:color w:val="000000"/>
          <w:sz w:val="22"/>
          <w:szCs w:val="22"/>
        </w:rPr>
        <w:t>,</w:t>
      </w:r>
      <w:r w:rsidR="008B39C4" w:rsidRPr="0034797C">
        <w:rPr>
          <w:rFonts w:asciiTheme="minorHAnsi" w:eastAsia="Open Sans" w:hAnsiTheme="minorHAnsi" w:cstheme="minorHAnsi"/>
          <w:iCs/>
          <w:color w:val="000000"/>
          <w:sz w:val="22"/>
          <w:szCs w:val="22"/>
        </w:rPr>
        <w:t xml:space="preserve"> pasami o szerokości od 2 do 6 m</w:t>
      </w:r>
      <w:r>
        <w:rPr>
          <w:rFonts w:asciiTheme="minorHAnsi" w:eastAsia="Open Sans" w:hAnsiTheme="minorHAnsi" w:cstheme="minorHAnsi"/>
          <w:iCs/>
          <w:color w:val="000000"/>
          <w:sz w:val="22"/>
          <w:szCs w:val="22"/>
        </w:rPr>
        <w:t xml:space="preserve"> na powierzchni skarpy</w:t>
      </w:r>
      <w:r w:rsidR="008B39C4" w:rsidRPr="0034797C">
        <w:rPr>
          <w:rFonts w:asciiTheme="minorHAnsi" w:eastAsia="Open Sans" w:hAnsiTheme="minorHAnsi" w:cstheme="minorHAnsi"/>
          <w:iCs/>
          <w:color w:val="000000"/>
          <w:sz w:val="22"/>
          <w:szCs w:val="22"/>
        </w:rPr>
        <w:t xml:space="preserve"> w</w:t>
      </w:r>
      <w:r w:rsidR="0034797C">
        <w:rPr>
          <w:rFonts w:asciiTheme="minorHAnsi" w:eastAsia="Open Sans" w:hAnsiTheme="minorHAnsi" w:cstheme="minorHAnsi"/>
          <w:iCs/>
          <w:color w:val="000000"/>
          <w:sz w:val="22"/>
          <w:szCs w:val="22"/>
        </w:rPr>
        <w:t> </w:t>
      </w:r>
      <w:r w:rsidR="008B39C4" w:rsidRPr="0034797C">
        <w:rPr>
          <w:rFonts w:asciiTheme="minorHAnsi" w:eastAsia="Open Sans" w:hAnsiTheme="minorHAnsi" w:cstheme="minorHAnsi"/>
          <w:iCs/>
          <w:color w:val="000000"/>
          <w:sz w:val="22"/>
          <w:szCs w:val="22"/>
        </w:rPr>
        <w:t xml:space="preserve">następujących lokalizacjach: </w:t>
      </w:r>
    </w:p>
    <w:p w14:paraId="2EEA3F2D" w14:textId="0C1ACFCC" w:rsidR="00D74647" w:rsidRPr="001470AB" w:rsidRDefault="008B39C4"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sidRPr="001470AB">
        <w:rPr>
          <w:rFonts w:asciiTheme="minorHAnsi" w:eastAsia="Open Sans" w:hAnsiTheme="minorHAnsi" w:cstheme="minorHAnsi"/>
          <w:iCs/>
          <w:color w:val="000000"/>
          <w:sz w:val="22"/>
          <w:szCs w:val="22"/>
        </w:rPr>
        <w:t>Wał</w:t>
      </w:r>
      <w:r w:rsidR="00533706" w:rsidRPr="001470AB">
        <w:rPr>
          <w:rFonts w:asciiTheme="minorHAnsi" w:eastAsia="Open Sans" w:hAnsiTheme="minorHAnsi" w:cstheme="minorHAnsi"/>
          <w:iCs/>
          <w:color w:val="000000"/>
          <w:sz w:val="22"/>
          <w:szCs w:val="22"/>
        </w:rPr>
        <w:t xml:space="preserve"> </w:t>
      </w:r>
      <w:r w:rsidRPr="001470AB">
        <w:rPr>
          <w:rFonts w:asciiTheme="minorHAnsi" w:eastAsia="Open Sans" w:hAnsiTheme="minorHAnsi" w:cstheme="minorHAnsi"/>
          <w:iCs/>
          <w:color w:val="000000"/>
          <w:sz w:val="22"/>
          <w:szCs w:val="22"/>
        </w:rPr>
        <w:t>Rajszewski w km</w:t>
      </w:r>
      <w:r w:rsidR="001470AB" w:rsidRPr="001470AB">
        <w:rPr>
          <w:rFonts w:asciiTheme="minorHAnsi" w:eastAsia="Open Sans" w:hAnsiTheme="minorHAnsi" w:cstheme="minorHAnsi"/>
          <w:iCs/>
          <w:color w:val="000000"/>
          <w:sz w:val="22"/>
          <w:szCs w:val="22"/>
        </w:rPr>
        <w:t>:</w:t>
      </w:r>
      <w:r w:rsidRPr="001470AB">
        <w:rPr>
          <w:rFonts w:asciiTheme="minorHAnsi" w:eastAsia="Open Sans" w:hAnsiTheme="minorHAnsi" w:cstheme="minorHAnsi"/>
          <w:iCs/>
          <w:color w:val="000000"/>
          <w:sz w:val="22"/>
          <w:szCs w:val="22"/>
        </w:rPr>
        <w:t xml:space="preserve"> 0+310</w:t>
      </w:r>
      <w:r w:rsidR="00D97FE3"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w:t>
      </w:r>
      <w:r w:rsidRPr="001470AB">
        <w:rPr>
          <w:rFonts w:asciiTheme="minorHAnsi" w:eastAsia="Open Sans" w:hAnsiTheme="minorHAnsi" w:cstheme="minorHAnsi"/>
          <w:iCs/>
          <w:color w:val="000000"/>
          <w:sz w:val="22"/>
          <w:szCs w:val="22"/>
        </w:rPr>
        <w:t xml:space="preserve"> 0+440, </w:t>
      </w:r>
      <w:r w:rsidR="00533706" w:rsidRPr="001470AB">
        <w:rPr>
          <w:rFonts w:asciiTheme="minorHAnsi" w:eastAsia="Open Sans" w:hAnsiTheme="minorHAnsi" w:cstheme="minorHAnsi"/>
          <w:iCs/>
          <w:color w:val="000000"/>
          <w:sz w:val="22"/>
          <w:szCs w:val="22"/>
        </w:rPr>
        <w:t xml:space="preserve">0+740, 0+800 </w:t>
      </w:r>
      <w:r w:rsidR="001470AB">
        <w:rPr>
          <w:rFonts w:asciiTheme="minorHAnsi" w:eastAsia="Open Sans" w:hAnsiTheme="minorHAnsi" w:cstheme="minorHAnsi"/>
          <w:iCs/>
          <w:color w:val="000000"/>
          <w:sz w:val="22"/>
          <w:szCs w:val="22"/>
        </w:rPr>
        <w:t xml:space="preserve">÷ </w:t>
      </w:r>
      <w:r w:rsidR="00533706" w:rsidRPr="001470AB">
        <w:rPr>
          <w:rFonts w:asciiTheme="minorHAnsi" w:eastAsia="Open Sans" w:hAnsiTheme="minorHAnsi" w:cstheme="minorHAnsi"/>
          <w:iCs/>
          <w:color w:val="000000"/>
          <w:sz w:val="22"/>
          <w:szCs w:val="22"/>
        </w:rPr>
        <w:t>2+140, 2+250</w:t>
      </w:r>
      <w:r w:rsidR="00785507"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 xml:space="preserve">÷ </w:t>
      </w:r>
      <w:r w:rsidR="00533706" w:rsidRPr="001470AB">
        <w:rPr>
          <w:rFonts w:asciiTheme="minorHAnsi" w:eastAsia="Open Sans" w:hAnsiTheme="minorHAnsi" w:cstheme="minorHAnsi"/>
          <w:iCs/>
          <w:color w:val="000000"/>
          <w:sz w:val="22"/>
          <w:szCs w:val="22"/>
        </w:rPr>
        <w:t>2+870, 3+150</w:t>
      </w:r>
      <w:r w:rsidR="001470AB">
        <w:rPr>
          <w:rFonts w:asciiTheme="minorHAnsi" w:eastAsia="Open Sans" w:hAnsiTheme="minorHAnsi" w:cstheme="minorHAnsi"/>
          <w:iCs/>
          <w:color w:val="000000"/>
          <w:sz w:val="22"/>
          <w:szCs w:val="22"/>
        </w:rPr>
        <w:t xml:space="preserve"> ÷ </w:t>
      </w:r>
      <w:r w:rsidR="00533706" w:rsidRPr="001470AB">
        <w:rPr>
          <w:rFonts w:asciiTheme="minorHAnsi" w:eastAsia="Open Sans" w:hAnsiTheme="minorHAnsi" w:cstheme="minorHAnsi"/>
          <w:iCs/>
          <w:color w:val="000000"/>
          <w:sz w:val="22"/>
          <w:szCs w:val="22"/>
        </w:rPr>
        <w:t>3+280, 3+500</w:t>
      </w:r>
      <w:r w:rsidR="00785507"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 xml:space="preserve">÷ </w:t>
      </w:r>
      <w:r w:rsidR="004F4777" w:rsidRPr="001470AB">
        <w:rPr>
          <w:rFonts w:asciiTheme="minorHAnsi" w:eastAsia="Open Sans" w:hAnsiTheme="minorHAnsi" w:cstheme="minorHAnsi"/>
          <w:iCs/>
          <w:color w:val="000000"/>
          <w:sz w:val="22"/>
          <w:szCs w:val="22"/>
        </w:rPr>
        <w:t>4+500, 4+800, 4+900</w:t>
      </w:r>
      <w:r w:rsidR="00785507"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 xml:space="preserve">÷ </w:t>
      </w:r>
      <w:r w:rsidR="004F4777" w:rsidRPr="001470AB">
        <w:rPr>
          <w:rFonts w:asciiTheme="minorHAnsi" w:eastAsia="Open Sans" w:hAnsiTheme="minorHAnsi" w:cstheme="minorHAnsi"/>
          <w:iCs/>
          <w:color w:val="000000"/>
          <w:sz w:val="22"/>
          <w:szCs w:val="22"/>
        </w:rPr>
        <w:t>5+350, 5+600</w:t>
      </w:r>
      <w:r w:rsidR="00785507"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 xml:space="preserve">÷ </w:t>
      </w:r>
      <w:r w:rsidR="004F4777" w:rsidRPr="001470AB">
        <w:rPr>
          <w:rFonts w:asciiTheme="minorHAnsi" w:eastAsia="Open Sans" w:hAnsiTheme="minorHAnsi" w:cstheme="minorHAnsi"/>
          <w:iCs/>
          <w:color w:val="000000"/>
          <w:sz w:val="22"/>
          <w:szCs w:val="22"/>
        </w:rPr>
        <w:t>5+800, 6+100, 6+200, 6+400, 6+800, 7+000, 7+300, 7+850, 8+100</w:t>
      </w:r>
      <w:r w:rsidR="00785507" w:rsidRPr="001470AB">
        <w:rPr>
          <w:rFonts w:asciiTheme="minorHAnsi" w:eastAsia="Open Sans" w:hAnsiTheme="minorHAnsi" w:cstheme="minorHAnsi"/>
          <w:iCs/>
          <w:color w:val="000000"/>
          <w:sz w:val="22"/>
          <w:szCs w:val="22"/>
        </w:rPr>
        <w:t xml:space="preserve"> </w:t>
      </w:r>
      <w:r w:rsidR="001470AB">
        <w:rPr>
          <w:rFonts w:asciiTheme="minorHAnsi" w:eastAsia="Open Sans" w:hAnsiTheme="minorHAnsi" w:cstheme="minorHAnsi"/>
          <w:iCs/>
          <w:color w:val="000000"/>
          <w:sz w:val="22"/>
          <w:szCs w:val="22"/>
        </w:rPr>
        <w:t xml:space="preserve">÷ </w:t>
      </w:r>
      <w:r w:rsidR="004F4777" w:rsidRPr="001470AB">
        <w:rPr>
          <w:rFonts w:asciiTheme="minorHAnsi" w:eastAsia="Open Sans" w:hAnsiTheme="minorHAnsi" w:cstheme="minorHAnsi"/>
          <w:iCs/>
          <w:color w:val="000000"/>
          <w:sz w:val="22"/>
          <w:szCs w:val="22"/>
        </w:rPr>
        <w:t>8+200.</w:t>
      </w:r>
    </w:p>
    <w:p w14:paraId="3C5BFD01" w14:textId="40DC23D7" w:rsidR="004F4777" w:rsidRDefault="004F4777"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Wał Golędzinowski w km</w:t>
      </w:r>
      <w:r w:rsidR="001470AB">
        <w:rPr>
          <w:rFonts w:asciiTheme="minorHAnsi" w:eastAsia="Open Sans" w:hAnsiTheme="minorHAnsi" w:cstheme="minorHAnsi"/>
          <w:iCs/>
          <w:color w:val="000000"/>
          <w:sz w:val="22"/>
          <w:szCs w:val="22"/>
        </w:rPr>
        <w:t>:</w:t>
      </w:r>
      <w:r>
        <w:rPr>
          <w:rFonts w:asciiTheme="minorHAnsi" w:eastAsia="Open Sans" w:hAnsiTheme="minorHAnsi" w:cstheme="minorHAnsi"/>
          <w:iCs/>
          <w:color w:val="000000"/>
          <w:sz w:val="22"/>
          <w:szCs w:val="22"/>
        </w:rPr>
        <w:t xml:space="preserve"> 0+300, 1+300, 2+300, 2+500, </w:t>
      </w:r>
    </w:p>
    <w:p w14:paraId="30FC28DE" w14:textId="72C0EB0F" w:rsidR="004F4777" w:rsidRDefault="004F4777"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Wał Młociński w km</w:t>
      </w:r>
      <w:r w:rsidR="001470AB">
        <w:rPr>
          <w:rFonts w:asciiTheme="minorHAnsi" w:eastAsia="Open Sans" w:hAnsiTheme="minorHAnsi" w:cstheme="minorHAnsi"/>
          <w:iCs/>
          <w:color w:val="000000"/>
          <w:sz w:val="22"/>
          <w:szCs w:val="22"/>
        </w:rPr>
        <w:t>:</w:t>
      </w:r>
      <w:r>
        <w:rPr>
          <w:rFonts w:asciiTheme="minorHAnsi" w:eastAsia="Open Sans" w:hAnsiTheme="minorHAnsi" w:cstheme="minorHAnsi"/>
          <w:iCs/>
          <w:color w:val="000000"/>
          <w:sz w:val="22"/>
          <w:szCs w:val="22"/>
        </w:rPr>
        <w:t xml:space="preserve"> 0+350, </w:t>
      </w:r>
      <w:r w:rsidRPr="004F4777">
        <w:rPr>
          <w:rFonts w:asciiTheme="minorHAnsi" w:eastAsia="Open Sans" w:hAnsiTheme="minorHAnsi" w:cstheme="minorHAnsi"/>
          <w:iCs/>
          <w:color w:val="000000"/>
          <w:sz w:val="22"/>
          <w:szCs w:val="22"/>
        </w:rPr>
        <w:t>0+500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0+550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0+680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0+710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0+740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0+760</w:t>
      </w:r>
      <w:r>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0+790</w:t>
      </w:r>
      <w:r>
        <w:rPr>
          <w:rFonts w:asciiTheme="minorHAnsi" w:eastAsia="Open Sans" w:hAnsiTheme="minorHAnsi" w:cstheme="minorHAnsi"/>
          <w:iCs/>
          <w:color w:val="000000"/>
          <w:sz w:val="22"/>
          <w:szCs w:val="22"/>
        </w:rPr>
        <w:t>,</w:t>
      </w:r>
      <w:r w:rsidR="00A06260">
        <w:rPr>
          <w:rFonts w:asciiTheme="minorHAnsi" w:eastAsia="Open Sans" w:hAnsiTheme="minorHAnsi" w:cstheme="minorHAnsi"/>
          <w:iCs/>
          <w:color w:val="000000"/>
          <w:sz w:val="22"/>
          <w:szCs w:val="22"/>
        </w:rPr>
        <w:t xml:space="preserve"> </w:t>
      </w:r>
      <w:r w:rsidRPr="004F4777">
        <w:rPr>
          <w:rFonts w:asciiTheme="minorHAnsi" w:eastAsia="Open Sans" w:hAnsiTheme="minorHAnsi" w:cstheme="minorHAnsi"/>
          <w:iCs/>
          <w:color w:val="000000"/>
          <w:sz w:val="22"/>
          <w:szCs w:val="22"/>
        </w:rPr>
        <w:t>0+800</w:t>
      </w:r>
      <w:r w:rsidR="00A06260">
        <w:rPr>
          <w:rFonts w:asciiTheme="minorHAnsi" w:eastAsia="Open Sans" w:hAnsiTheme="minorHAnsi" w:cstheme="minorHAnsi"/>
          <w:iCs/>
          <w:color w:val="000000"/>
          <w:sz w:val="22"/>
          <w:szCs w:val="22"/>
        </w:rPr>
        <w:t> </w:t>
      </w:r>
      <w:r w:rsidR="001470AB">
        <w:rPr>
          <w:rFonts w:asciiTheme="minorHAnsi" w:eastAsia="Open Sans" w:hAnsiTheme="minorHAnsi" w:cstheme="minorHAnsi"/>
          <w:iCs/>
          <w:color w:val="000000"/>
          <w:sz w:val="22"/>
          <w:szCs w:val="22"/>
        </w:rPr>
        <w:t>÷</w:t>
      </w:r>
      <w:r w:rsidR="00A06260">
        <w:rPr>
          <w:rFonts w:asciiTheme="minorHAnsi" w:eastAsia="Open Sans" w:hAnsiTheme="minorHAnsi" w:cstheme="minorHAnsi"/>
          <w:iCs/>
          <w:color w:val="000000"/>
          <w:sz w:val="22"/>
          <w:szCs w:val="22"/>
        </w:rPr>
        <w:t> </w:t>
      </w:r>
      <w:r>
        <w:rPr>
          <w:rFonts w:asciiTheme="minorHAnsi" w:eastAsia="Open Sans" w:hAnsiTheme="minorHAnsi" w:cstheme="minorHAnsi"/>
          <w:iCs/>
          <w:color w:val="000000"/>
          <w:sz w:val="22"/>
          <w:szCs w:val="22"/>
        </w:rPr>
        <w:t>1+150,</w:t>
      </w:r>
    </w:p>
    <w:p w14:paraId="27A40B57" w14:textId="1E392086" w:rsidR="00D97FE3" w:rsidRDefault="004F4777"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Wał</w:t>
      </w:r>
      <w:r w:rsidR="00D97FE3">
        <w:rPr>
          <w:rFonts w:asciiTheme="minorHAnsi" w:eastAsia="Open Sans" w:hAnsiTheme="minorHAnsi" w:cstheme="minorHAnsi"/>
          <w:iCs/>
          <w:color w:val="000000"/>
          <w:sz w:val="22"/>
          <w:szCs w:val="22"/>
        </w:rPr>
        <w:t xml:space="preserve"> </w:t>
      </w:r>
      <w:r>
        <w:rPr>
          <w:rFonts w:asciiTheme="minorHAnsi" w:eastAsia="Open Sans" w:hAnsiTheme="minorHAnsi" w:cstheme="minorHAnsi"/>
          <w:iCs/>
          <w:color w:val="000000"/>
          <w:sz w:val="22"/>
          <w:szCs w:val="22"/>
        </w:rPr>
        <w:t xml:space="preserve">Miedzeszyński: </w:t>
      </w:r>
      <w:r w:rsidR="00D97FE3">
        <w:rPr>
          <w:rFonts w:asciiTheme="minorHAnsi" w:eastAsia="Open Sans" w:hAnsiTheme="minorHAnsi" w:cstheme="minorHAnsi"/>
          <w:iCs/>
          <w:color w:val="000000"/>
          <w:sz w:val="22"/>
          <w:szCs w:val="22"/>
        </w:rPr>
        <w:t xml:space="preserve">0+100, 0+400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 xml:space="preserve">0+950, 1+400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 xml:space="preserve">1+900, 2+800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 xml:space="preserve">3+900, 4+500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 xml:space="preserve">5+100, 5+650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 xml:space="preserve">5+900, 6+300 </w:t>
      </w:r>
      <w:r w:rsidR="001470AB">
        <w:rPr>
          <w:rFonts w:asciiTheme="minorHAnsi" w:eastAsia="Open Sans" w:hAnsiTheme="minorHAnsi" w:cstheme="minorHAnsi"/>
          <w:iCs/>
          <w:color w:val="000000"/>
          <w:sz w:val="22"/>
          <w:szCs w:val="22"/>
        </w:rPr>
        <w:t xml:space="preserve">÷ </w:t>
      </w:r>
      <w:r w:rsidR="00D97FE3">
        <w:rPr>
          <w:rFonts w:asciiTheme="minorHAnsi" w:eastAsia="Open Sans" w:hAnsiTheme="minorHAnsi" w:cstheme="minorHAnsi"/>
          <w:iCs/>
          <w:color w:val="000000"/>
          <w:sz w:val="22"/>
          <w:szCs w:val="22"/>
        </w:rPr>
        <w:t>6+700.</w:t>
      </w:r>
    </w:p>
    <w:p w14:paraId="2501E45D" w14:textId="23F45910" w:rsidR="00D97FE3" w:rsidRDefault="00D97FE3"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Wał Siekierkowski: 1+550, 2+650 </w:t>
      </w:r>
      <w:r w:rsidR="001470AB">
        <w:rPr>
          <w:rFonts w:asciiTheme="minorHAnsi" w:eastAsia="Open Sans" w:hAnsiTheme="minorHAnsi" w:cstheme="minorHAnsi"/>
          <w:iCs/>
          <w:color w:val="000000"/>
          <w:sz w:val="22"/>
          <w:szCs w:val="22"/>
        </w:rPr>
        <w:t xml:space="preserve">÷ </w:t>
      </w:r>
      <w:r>
        <w:rPr>
          <w:rFonts w:asciiTheme="minorHAnsi" w:eastAsia="Open Sans" w:hAnsiTheme="minorHAnsi" w:cstheme="minorHAnsi"/>
          <w:iCs/>
          <w:color w:val="000000"/>
          <w:sz w:val="22"/>
          <w:szCs w:val="22"/>
        </w:rPr>
        <w:t>2+840,</w:t>
      </w:r>
    </w:p>
    <w:p w14:paraId="02F2E241" w14:textId="3A68067D" w:rsidR="00D97FE3" w:rsidRDefault="00D97FE3" w:rsidP="000831C0">
      <w:pPr>
        <w:pStyle w:val="Akapitzlist"/>
        <w:numPr>
          <w:ilvl w:val="0"/>
          <w:numId w:val="43"/>
        </w:numPr>
        <w:spacing w:after="120" w:line="300" w:lineRule="auto"/>
        <w:ind w:left="709" w:hanging="349"/>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Wał Moczydłowski: 5+650 </w:t>
      </w:r>
      <w:r w:rsidR="00BC3B26">
        <w:rPr>
          <w:rFonts w:asciiTheme="minorHAnsi" w:eastAsia="Open Sans" w:hAnsiTheme="minorHAnsi" w:cstheme="minorHAnsi"/>
          <w:iCs/>
          <w:color w:val="000000"/>
          <w:sz w:val="22"/>
          <w:szCs w:val="22"/>
        </w:rPr>
        <w:t>÷</w:t>
      </w:r>
      <w:r w:rsidR="00BC3B26" w:rsidRPr="001470AB">
        <w:rPr>
          <w:rFonts w:asciiTheme="minorHAnsi" w:eastAsia="Open Sans" w:hAnsiTheme="minorHAnsi" w:cstheme="minorHAnsi"/>
          <w:iCs/>
          <w:color w:val="000000"/>
          <w:sz w:val="22"/>
          <w:szCs w:val="22"/>
        </w:rPr>
        <w:t xml:space="preserve"> </w:t>
      </w:r>
      <w:r>
        <w:rPr>
          <w:rFonts w:asciiTheme="minorHAnsi" w:eastAsia="Open Sans" w:hAnsiTheme="minorHAnsi" w:cstheme="minorHAnsi"/>
          <w:iCs/>
          <w:color w:val="000000"/>
          <w:sz w:val="22"/>
          <w:szCs w:val="22"/>
        </w:rPr>
        <w:t xml:space="preserve">5+800, 6+000 – 7+130, 7+600 – 7+900, od 8+600 do 9+500. </w:t>
      </w:r>
    </w:p>
    <w:p w14:paraId="028AE96C" w14:textId="1AC99C58" w:rsidR="008B39C4" w:rsidRDefault="008B39C4" w:rsidP="000831C0">
      <w:pPr>
        <w:spacing w:after="120" w:line="300" w:lineRule="auto"/>
        <w:ind w:left="284"/>
        <w:rPr>
          <w:rFonts w:asciiTheme="minorHAnsi" w:eastAsia="Open Sans" w:hAnsiTheme="minorHAnsi" w:cstheme="minorHAnsi"/>
          <w:iCs/>
          <w:color w:val="000000"/>
          <w:sz w:val="22"/>
          <w:szCs w:val="22"/>
        </w:rPr>
      </w:pPr>
      <w:r w:rsidRPr="008B39C4">
        <w:rPr>
          <w:rFonts w:asciiTheme="minorHAnsi" w:eastAsia="Open Sans" w:hAnsiTheme="minorHAnsi" w:cstheme="minorHAnsi"/>
          <w:iCs/>
          <w:color w:val="000000"/>
          <w:sz w:val="22"/>
          <w:szCs w:val="22"/>
        </w:rPr>
        <w:t>W sumie zaplanowano 10 tys. m</w:t>
      </w:r>
      <w:r w:rsidRPr="000A0304">
        <w:rPr>
          <w:rFonts w:asciiTheme="minorHAnsi" w:eastAsia="Open Sans" w:hAnsiTheme="minorHAnsi" w:cstheme="minorHAnsi"/>
          <w:iCs/>
          <w:color w:val="000000"/>
          <w:sz w:val="22"/>
          <w:szCs w:val="22"/>
          <w:vertAlign w:val="superscript"/>
        </w:rPr>
        <w:t>2</w:t>
      </w:r>
      <w:r w:rsidRPr="008B39C4">
        <w:rPr>
          <w:rFonts w:asciiTheme="minorHAnsi" w:eastAsia="Open Sans" w:hAnsiTheme="minorHAnsi" w:cstheme="minorHAnsi"/>
          <w:iCs/>
          <w:color w:val="000000"/>
          <w:sz w:val="22"/>
          <w:szCs w:val="22"/>
        </w:rPr>
        <w:t xml:space="preserve"> skarpy do naprawy oraz 1600 m</w:t>
      </w:r>
      <w:r w:rsidRPr="000A0304">
        <w:rPr>
          <w:rFonts w:asciiTheme="minorHAnsi" w:eastAsia="Open Sans" w:hAnsiTheme="minorHAnsi" w:cstheme="minorHAnsi"/>
          <w:iCs/>
          <w:color w:val="000000"/>
          <w:sz w:val="22"/>
          <w:szCs w:val="22"/>
          <w:vertAlign w:val="superscript"/>
        </w:rPr>
        <w:t>3</w:t>
      </w:r>
      <w:r w:rsidRPr="008B39C4">
        <w:rPr>
          <w:rFonts w:asciiTheme="minorHAnsi" w:eastAsia="Open Sans" w:hAnsiTheme="minorHAnsi" w:cstheme="minorHAnsi"/>
          <w:iCs/>
          <w:color w:val="000000"/>
          <w:sz w:val="22"/>
          <w:szCs w:val="22"/>
        </w:rPr>
        <w:t xml:space="preserve"> gruntu do wbudowania w</w:t>
      </w:r>
      <w:r w:rsidR="00F2616E">
        <w:rPr>
          <w:rFonts w:asciiTheme="minorHAnsi" w:eastAsia="Open Sans" w:hAnsiTheme="minorHAnsi" w:cstheme="minorHAnsi"/>
          <w:iCs/>
          <w:color w:val="000000"/>
          <w:sz w:val="22"/>
          <w:szCs w:val="22"/>
        </w:rPr>
        <w:t> </w:t>
      </w:r>
      <w:r w:rsidRPr="008B39C4">
        <w:rPr>
          <w:rFonts w:asciiTheme="minorHAnsi" w:eastAsia="Open Sans" w:hAnsiTheme="minorHAnsi" w:cstheme="minorHAnsi"/>
          <w:iCs/>
          <w:color w:val="000000"/>
          <w:sz w:val="22"/>
          <w:szCs w:val="22"/>
        </w:rPr>
        <w:t>ubytki w skarpach wałów</w:t>
      </w:r>
      <w:r w:rsidR="000A0304">
        <w:rPr>
          <w:rFonts w:asciiTheme="minorHAnsi" w:eastAsia="Open Sans" w:hAnsiTheme="minorHAnsi" w:cstheme="minorHAnsi"/>
          <w:iCs/>
          <w:color w:val="000000"/>
          <w:sz w:val="22"/>
          <w:szCs w:val="22"/>
        </w:rPr>
        <w:t>.</w:t>
      </w:r>
    </w:p>
    <w:p w14:paraId="4DBD8635" w14:textId="523EF055" w:rsidR="004A459C" w:rsidRPr="008B39C4" w:rsidRDefault="00041EC3" w:rsidP="001470AB">
      <w:pPr>
        <w:spacing w:after="120" w:line="300" w:lineRule="auto"/>
        <w:ind w:left="284"/>
        <w:rPr>
          <w:rFonts w:asciiTheme="minorHAnsi" w:eastAsia="Open Sans" w:hAnsiTheme="minorHAnsi" w:cstheme="minorHAnsi"/>
          <w:iCs/>
          <w:color w:val="000000"/>
          <w:sz w:val="22"/>
          <w:szCs w:val="22"/>
        </w:rPr>
      </w:pPr>
      <w:r>
        <w:rPr>
          <w:rFonts w:asciiTheme="minorHAnsi" w:eastAsia="Open Sans" w:hAnsiTheme="minorHAnsi" w:cstheme="minorHAnsi"/>
          <w:iCs/>
          <w:color w:val="000000"/>
          <w:sz w:val="22"/>
          <w:szCs w:val="22"/>
        </w:rPr>
        <w:t xml:space="preserve">Usuwanie szkód </w:t>
      </w:r>
      <w:r w:rsidR="004A459C">
        <w:rPr>
          <w:rFonts w:asciiTheme="minorHAnsi" w:eastAsia="Open Sans" w:hAnsiTheme="minorHAnsi" w:cstheme="minorHAnsi"/>
          <w:iCs/>
          <w:color w:val="000000"/>
          <w:sz w:val="22"/>
          <w:szCs w:val="22"/>
        </w:rPr>
        <w:t>polega na wyrównaniu powierzchni skarp zniszczonych przez dziki. Głębsze ubytki należy uzupełnić pospółką. Pospółka do wbudowania powinna być o uziarnieniu od 0 do 32 mm, bez</w:t>
      </w:r>
      <w:r w:rsidR="001470AB">
        <w:rPr>
          <w:rFonts w:asciiTheme="minorHAnsi" w:eastAsia="Open Sans" w:hAnsiTheme="minorHAnsi" w:cstheme="minorHAnsi"/>
          <w:iCs/>
          <w:color w:val="000000"/>
          <w:sz w:val="22"/>
          <w:szCs w:val="22"/>
        </w:rPr>
        <w:t> </w:t>
      </w:r>
      <w:r w:rsidR="004A459C">
        <w:rPr>
          <w:rFonts w:asciiTheme="minorHAnsi" w:eastAsia="Open Sans" w:hAnsiTheme="minorHAnsi" w:cstheme="minorHAnsi"/>
          <w:iCs/>
          <w:color w:val="000000"/>
          <w:sz w:val="22"/>
          <w:szCs w:val="22"/>
        </w:rPr>
        <w:t xml:space="preserve">większych kamieni. Nie dopuszcza się gruntu z domieszką gruzu i humusu. </w:t>
      </w:r>
      <w:r w:rsidR="00A704BD">
        <w:rPr>
          <w:rFonts w:asciiTheme="minorHAnsi" w:eastAsia="Open Sans" w:hAnsiTheme="minorHAnsi" w:cstheme="minorHAnsi"/>
          <w:iCs/>
          <w:color w:val="000000"/>
          <w:sz w:val="22"/>
          <w:szCs w:val="22"/>
        </w:rPr>
        <w:t>Uzupełnianie należy zacząć od przygotowywania podłoża poprzez spulchnienie podłoża w miejscu wyrwy, aby nowy grunt dobrze połączył się ze starym. Podczas wypełniania wyrwy każdą warstwę o miąższości 10</w:t>
      </w:r>
      <w:r w:rsidR="001470AB">
        <w:rPr>
          <w:rFonts w:asciiTheme="minorHAnsi" w:eastAsia="Open Sans" w:hAnsiTheme="minorHAnsi" w:cstheme="minorHAnsi"/>
          <w:iCs/>
          <w:color w:val="000000"/>
          <w:sz w:val="22"/>
          <w:szCs w:val="22"/>
        </w:rPr>
        <w:t> ÷ </w:t>
      </w:r>
      <w:r w:rsidR="00A704BD">
        <w:rPr>
          <w:rFonts w:asciiTheme="minorHAnsi" w:eastAsia="Open Sans" w:hAnsiTheme="minorHAnsi" w:cstheme="minorHAnsi"/>
          <w:iCs/>
          <w:color w:val="000000"/>
          <w:sz w:val="22"/>
          <w:szCs w:val="22"/>
        </w:rPr>
        <w:t xml:space="preserve">15 cm należy ubić ubijakiem ręcznym lub mechanicznym. Miejsca uzupełnień pokryć humusem grubości 5 cm </w:t>
      </w:r>
      <w:r w:rsidR="0074311B">
        <w:rPr>
          <w:rFonts w:asciiTheme="minorHAnsi" w:eastAsia="Open Sans" w:hAnsiTheme="minorHAnsi" w:cstheme="minorHAnsi"/>
          <w:iCs/>
          <w:color w:val="000000"/>
          <w:sz w:val="22"/>
          <w:szCs w:val="22"/>
        </w:rPr>
        <w:t>i</w:t>
      </w:r>
      <w:r w:rsidR="00A704BD">
        <w:rPr>
          <w:rFonts w:asciiTheme="minorHAnsi" w:eastAsia="Open Sans" w:hAnsiTheme="minorHAnsi" w:cstheme="minorHAnsi"/>
          <w:iCs/>
          <w:color w:val="000000"/>
          <w:sz w:val="22"/>
          <w:szCs w:val="22"/>
        </w:rPr>
        <w:t xml:space="preserve"> posiać mieszanką traw dostosowaną do wałów przeciwpowodziowych. W okresach bezdeszczowych należy przewidzieć podlewanie w ilości i czasie zapewniającym ukorzenienie się trawy. Dowóz gruntu </w:t>
      </w:r>
      <w:r w:rsidR="00434E9F">
        <w:rPr>
          <w:rFonts w:asciiTheme="minorHAnsi" w:eastAsia="Open Sans" w:hAnsiTheme="minorHAnsi" w:cstheme="minorHAnsi"/>
          <w:iCs/>
          <w:color w:val="000000"/>
          <w:sz w:val="22"/>
          <w:szCs w:val="22"/>
        </w:rPr>
        <w:t xml:space="preserve">do wału małymi samochodami </w:t>
      </w:r>
      <w:r w:rsidR="00434E9F" w:rsidRPr="006C062C">
        <w:rPr>
          <w:rFonts w:asciiTheme="minorHAnsi" w:eastAsia="Open Sans" w:hAnsiTheme="minorHAnsi" w:cstheme="minorHAnsi"/>
          <w:iCs/>
          <w:color w:val="000000"/>
          <w:sz w:val="22"/>
          <w:szCs w:val="22"/>
        </w:rPr>
        <w:t>samowyładowczymi do 5 t</w:t>
      </w:r>
      <w:r w:rsidR="00434E9F">
        <w:rPr>
          <w:rFonts w:asciiTheme="minorHAnsi" w:eastAsia="Open Sans" w:hAnsiTheme="minorHAnsi" w:cstheme="minorHAnsi"/>
          <w:iCs/>
          <w:color w:val="000000"/>
          <w:sz w:val="22"/>
          <w:szCs w:val="22"/>
        </w:rPr>
        <w:t xml:space="preserve">, transport po wale do miejsca wbudowania taczkami z ręcznym uzupełnieniem ubytków. </w:t>
      </w:r>
    </w:p>
    <w:p w14:paraId="5540A38C" w14:textId="77777777" w:rsidR="003F460E" w:rsidRPr="0055784D" w:rsidRDefault="00F0582B" w:rsidP="00443047">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7CD3304F" w14:textId="5CC49A74" w:rsidR="003B2369" w:rsidRPr="00443047" w:rsidRDefault="00443047" w:rsidP="00443047">
      <w:pPr>
        <w:pStyle w:val="Akapitzlist"/>
        <w:numPr>
          <w:ilvl w:val="0"/>
          <w:numId w:val="38"/>
        </w:numPr>
        <w:spacing w:after="120" w:line="300" w:lineRule="auto"/>
        <w:ind w:left="425" w:hanging="357"/>
        <w:contextualSpacing w:val="0"/>
        <w:rPr>
          <w:rFonts w:asciiTheme="minorHAnsi" w:hAnsiTheme="minorHAnsi" w:cstheme="minorHAnsi"/>
          <w:color w:val="000000" w:themeColor="text1"/>
          <w:sz w:val="22"/>
          <w:szCs w:val="22"/>
        </w:rPr>
      </w:pPr>
      <w:r>
        <w:rPr>
          <w:rFonts w:asciiTheme="minorHAnsi" w:hAnsiTheme="minorHAnsi" w:cstheme="minorHAnsi"/>
          <w:sz w:val="22"/>
          <w:szCs w:val="22"/>
        </w:rPr>
        <w:t xml:space="preserve">Wykazanie się </w:t>
      </w:r>
      <w:r w:rsidR="003B2369" w:rsidRPr="00443047">
        <w:rPr>
          <w:rFonts w:asciiTheme="minorHAnsi" w:hAnsiTheme="minorHAnsi" w:cstheme="minorHAnsi"/>
          <w:sz w:val="22"/>
          <w:szCs w:val="22"/>
        </w:rPr>
        <w:t xml:space="preserve">posiadanym doświadczeniem </w:t>
      </w:r>
      <w:r w:rsidR="001470AB" w:rsidRPr="00443047">
        <w:rPr>
          <w:rFonts w:asciiTheme="minorHAnsi" w:hAnsiTheme="minorHAnsi" w:cstheme="minorHAnsi"/>
          <w:sz w:val="22"/>
          <w:szCs w:val="22"/>
        </w:rPr>
        <w:t xml:space="preserve">zawodowym </w:t>
      </w:r>
      <w:r w:rsidR="003B2369" w:rsidRPr="00443047">
        <w:rPr>
          <w:rFonts w:asciiTheme="minorHAnsi" w:hAnsiTheme="minorHAnsi" w:cstheme="minorHAnsi"/>
          <w:sz w:val="22"/>
          <w:szCs w:val="22"/>
        </w:rPr>
        <w:t xml:space="preserve">w zakresie wykonywania prac </w:t>
      </w:r>
      <w:r w:rsidR="001470AB" w:rsidRPr="00443047">
        <w:rPr>
          <w:rFonts w:asciiTheme="minorHAnsi" w:hAnsiTheme="minorHAnsi" w:cstheme="minorHAnsi"/>
          <w:sz w:val="22"/>
          <w:szCs w:val="22"/>
        </w:rPr>
        <w:t>utrzymaniowych/</w:t>
      </w:r>
      <w:r w:rsidR="003B2369" w:rsidRPr="00443047">
        <w:rPr>
          <w:rFonts w:asciiTheme="minorHAnsi" w:hAnsiTheme="minorHAnsi" w:cstheme="minorHAnsi"/>
          <w:sz w:val="22"/>
          <w:szCs w:val="22"/>
        </w:rPr>
        <w:t xml:space="preserve">konserwacyjnych na urządzeniach wodnych </w:t>
      </w:r>
      <w:r w:rsidR="00C00661" w:rsidRPr="00443047">
        <w:rPr>
          <w:rFonts w:asciiTheme="minorHAnsi" w:hAnsiTheme="minorHAnsi" w:cstheme="minorHAnsi"/>
          <w:sz w:val="22"/>
          <w:szCs w:val="22"/>
        </w:rPr>
        <w:t xml:space="preserve">hydrotechnicznych w </w:t>
      </w:r>
      <w:r w:rsidRPr="00443047">
        <w:rPr>
          <w:rFonts w:asciiTheme="minorHAnsi" w:hAnsiTheme="minorHAnsi" w:cstheme="minorHAnsi"/>
          <w:sz w:val="22"/>
          <w:szCs w:val="22"/>
        </w:rPr>
        <w:t>zakresie bieżącego</w:t>
      </w:r>
      <w:r w:rsidR="00C00661" w:rsidRPr="00443047">
        <w:rPr>
          <w:rFonts w:asciiTheme="minorHAnsi" w:hAnsiTheme="minorHAnsi" w:cstheme="minorHAnsi"/>
          <w:sz w:val="22"/>
          <w:szCs w:val="22"/>
        </w:rPr>
        <w:t xml:space="preserve"> utrzymania wałów, u</w:t>
      </w:r>
      <w:r w:rsidR="003B2369" w:rsidRPr="00443047">
        <w:rPr>
          <w:rFonts w:asciiTheme="minorHAnsi" w:hAnsiTheme="minorHAnsi" w:cstheme="minorHAnsi"/>
          <w:sz w:val="22"/>
          <w:szCs w:val="22"/>
        </w:rPr>
        <w:t>zupełni</w:t>
      </w:r>
      <w:r w:rsidR="00C00661" w:rsidRPr="00443047">
        <w:rPr>
          <w:rFonts w:asciiTheme="minorHAnsi" w:hAnsiTheme="minorHAnsi" w:cstheme="minorHAnsi"/>
          <w:sz w:val="22"/>
          <w:szCs w:val="22"/>
        </w:rPr>
        <w:t>a</w:t>
      </w:r>
      <w:r w:rsidR="003B2369" w:rsidRPr="00443047">
        <w:rPr>
          <w:rFonts w:asciiTheme="minorHAnsi" w:hAnsiTheme="minorHAnsi" w:cstheme="minorHAnsi"/>
          <w:sz w:val="22"/>
          <w:szCs w:val="22"/>
        </w:rPr>
        <w:t>nia ubytków gruntu w skarpach</w:t>
      </w:r>
      <w:r w:rsidR="00C00661" w:rsidRPr="00443047">
        <w:rPr>
          <w:rFonts w:asciiTheme="minorHAnsi" w:hAnsiTheme="minorHAnsi" w:cstheme="minorHAnsi"/>
          <w:sz w:val="22"/>
          <w:szCs w:val="22"/>
        </w:rPr>
        <w:t xml:space="preserve"> lub przebudowy urządzeń wodnych w zakresie profilowania skarp.</w:t>
      </w:r>
      <w:r w:rsidR="003B2369" w:rsidRPr="00443047">
        <w:rPr>
          <w:rFonts w:asciiTheme="minorHAnsi" w:hAnsiTheme="minorHAnsi" w:cstheme="minorHAnsi"/>
          <w:sz w:val="22"/>
          <w:szCs w:val="22"/>
        </w:rPr>
        <w:t xml:space="preserve"> </w:t>
      </w:r>
      <w:r w:rsidR="001470AB" w:rsidRPr="00443047">
        <w:rPr>
          <w:rFonts w:asciiTheme="minorHAnsi" w:hAnsiTheme="minorHAnsi" w:cstheme="minorHAnsi"/>
          <w:sz w:val="22"/>
          <w:szCs w:val="22"/>
        </w:rPr>
        <w:t xml:space="preserve">Potwierdzeniem </w:t>
      </w:r>
      <w:r w:rsidR="00C00661" w:rsidRPr="00443047">
        <w:rPr>
          <w:rFonts w:asciiTheme="minorHAnsi" w:hAnsiTheme="minorHAnsi" w:cstheme="minorHAnsi"/>
          <w:sz w:val="22"/>
          <w:szCs w:val="22"/>
        </w:rPr>
        <w:t xml:space="preserve">powyższego jest wykazanie, że </w:t>
      </w:r>
      <w:r w:rsidR="00C00661" w:rsidRPr="00443047">
        <w:rPr>
          <w:rFonts w:asciiTheme="minorHAnsi" w:hAnsiTheme="minorHAnsi" w:cstheme="minorHAnsi"/>
          <w:kern w:val="28"/>
          <w:sz w:val="22"/>
          <w:szCs w:val="22"/>
        </w:rPr>
        <w:t xml:space="preserve">w okresie ostatnich 5 (pięciu) lat przed upływem terminu składania ofert, a jeżeli okres prowadzenia działalności jest krótszy - w tym okresie, wykonywał co </w:t>
      </w:r>
      <w:r w:rsidR="00C00661" w:rsidRPr="00443047">
        <w:rPr>
          <w:rFonts w:asciiTheme="minorHAnsi" w:hAnsiTheme="minorHAnsi" w:cstheme="minorHAnsi"/>
          <w:sz w:val="22"/>
          <w:szCs w:val="22"/>
        </w:rPr>
        <w:t>najmniej 2 (dwie) usługi o</w:t>
      </w:r>
      <w:r>
        <w:rPr>
          <w:rFonts w:asciiTheme="minorHAnsi" w:hAnsiTheme="minorHAnsi" w:cstheme="minorHAnsi"/>
          <w:sz w:val="22"/>
          <w:szCs w:val="22"/>
        </w:rPr>
        <w:t> </w:t>
      </w:r>
      <w:r w:rsidR="00C00661" w:rsidRPr="00443047">
        <w:rPr>
          <w:rFonts w:asciiTheme="minorHAnsi" w:hAnsiTheme="minorHAnsi" w:cstheme="minorHAnsi"/>
          <w:sz w:val="22"/>
          <w:szCs w:val="22"/>
        </w:rPr>
        <w:t>charakterze podobnym do zakresu objętego zamówie</w:t>
      </w:r>
      <w:r w:rsidR="0074311B">
        <w:rPr>
          <w:rFonts w:asciiTheme="minorHAnsi" w:hAnsiTheme="minorHAnsi" w:cstheme="minorHAnsi"/>
          <w:sz w:val="22"/>
          <w:szCs w:val="22"/>
        </w:rPr>
        <w:t>niem</w:t>
      </w:r>
      <w:r w:rsidR="00C00661" w:rsidRPr="00443047">
        <w:rPr>
          <w:rFonts w:asciiTheme="minorHAnsi" w:hAnsiTheme="minorHAnsi" w:cstheme="minorHAnsi"/>
          <w:sz w:val="22"/>
          <w:szCs w:val="22"/>
        </w:rPr>
        <w:t xml:space="preserve"> lub w zakresie utrzymania/konserwacji wałów.</w:t>
      </w:r>
      <w:r w:rsidR="00C00661" w:rsidRPr="00443047">
        <w:rPr>
          <w:rFonts w:cs="Calibri"/>
          <w:sz w:val="22"/>
          <w:szCs w:val="22"/>
        </w:rPr>
        <w:t xml:space="preserve"> </w:t>
      </w:r>
      <w:r w:rsidR="003B2369" w:rsidRPr="00443047">
        <w:rPr>
          <w:rFonts w:asciiTheme="minorHAnsi" w:hAnsiTheme="minorHAnsi" w:cstheme="minorHAnsi"/>
          <w:color w:val="000000" w:themeColor="text1"/>
          <w:sz w:val="22"/>
          <w:szCs w:val="22"/>
        </w:rPr>
        <w:t xml:space="preserve">Wartość </w:t>
      </w:r>
      <w:r w:rsidR="00C00661" w:rsidRPr="00443047">
        <w:rPr>
          <w:rFonts w:asciiTheme="minorHAnsi" w:hAnsiTheme="minorHAnsi" w:cstheme="minorHAnsi"/>
          <w:color w:val="000000" w:themeColor="text1"/>
          <w:sz w:val="22"/>
          <w:szCs w:val="22"/>
        </w:rPr>
        <w:t xml:space="preserve">każdej z </w:t>
      </w:r>
      <w:r w:rsidR="003B2369" w:rsidRPr="00443047">
        <w:rPr>
          <w:rFonts w:asciiTheme="minorHAnsi" w:hAnsiTheme="minorHAnsi" w:cstheme="minorHAnsi"/>
          <w:color w:val="000000" w:themeColor="text1"/>
          <w:sz w:val="22"/>
          <w:szCs w:val="22"/>
        </w:rPr>
        <w:t xml:space="preserve">wykonanych </w:t>
      </w:r>
      <w:r w:rsidR="00041EC3">
        <w:rPr>
          <w:rFonts w:asciiTheme="minorHAnsi" w:hAnsiTheme="minorHAnsi" w:cstheme="minorHAnsi"/>
          <w:color w:val="000000" w:themeColor="text1"/>
          <w:sz w:val="22"/>
          <w:szCs w:val="22"/>
        </w:rPr>
        <w:t>usług</w:t>
      </w:r>
      <w:r w:rsidR="00041EC3" w:rsidRPr="00443047">
        <w:rPr>
          <w:rFonts w:asciiTheme="minorHAnsi" w:hAnsiTheme="minorHAnsi" w:cstheme="minorHAnsi"/>
          <w:color w:val="000000" w:themeColor="text1"/>
          <w:sz w:val="22"/>
          <w:szCs w:val="22"/>
        </w:rPr>
        <w:t xml:space="preserve"> </w:t>
      </w:r>
      <w:r w:rsidR="003B2369" w:rsidRPr="00443047">
        <w:rPr>
          <w:rFonts w:asciiTheme="minorHAnsi" w:hAnsiTheme="minorHAnsi" w:cstheme="minorHAnsi"/>
          <w:color w:val="000000" w:themeColor="text1"/>
          <w:sz w:val="22"/>
          <w:szCs w:val="22"/>
        </w:rPr>
        <w:t>powinna</w:t>
      </w:r>
      <w:r w:rsidR="00C00661" w:rsidRPr="00443047">
        <w:rPr>
          <w:rFonts w:asciiTheme="minorHAnsi" w:hAnsiTheme="minorHAnsi" w:cstheme="minorHAnsi"/>
          <w:color w:val="000000" w:themeColor="text1"/>
          <w:sz w:val="22"/>
          <w:szCs w:val="22"/>
        </w:rPr>
        <w:t xml:space="preserve"> być nie mniejsza niż</w:t>
      </w:r>
      <w:r w:rsidR="003B2369" w:rsidRPr="00443047">
        <w:rPr>
          <w:rFonts w:asciiTheme="minorHAnsi" w:hAnsiTheme="minorHAnsi" w:cstheme="minorHAnsi"/>
          <w:color w:val="000000" w:themeColor="text1"/>
          <w:sz w:val="22"/>
          <w:szCs w:val="22"/>
        </w:rPr>
        <w:t xml:space="preserve"> 20 000 zł brutto. </w:t>
      </w:r>
    </w:p>
    <w:p w14:paraId="5171C01E" w14:textId="67ED74A3" w:rsidR="006A779B" w:rsidRPr="004C297A" w:rsidRDefault="00443047" w:rsidP="00443047">
      <w:pPr>
        <w:numPr>
          <w:ilvl w:val="0"/>
          <w:numId w:val="38"/>
        </w:numPr>
        <w:spacing w:after="120" w:line="300" w:lineRule="auto"/>
        <w:ind w:left="425" w:hanging="357"/>
        <w:rPr>
          <w:rFonts w:asciiTheme="minorHAnsi" w:hAnsiTheme="minorHAnsi" w:cstheme="minorHAnsi"/>
          <w:sz w:val="22"/>
          <w:szCs w:val="22"/>
        </w:rPr>
      </w:pPr>
      <w:r>
        <w:rPr>
          <w:rFonts w:asciiTheme="minorHAnsi" w:hAnsiTheme="minorHAnsi" w:cstheme="minorHAnsi"/>
          <w:spacing w:val="-6"/>
          <w:sz w:val="22"/>
          <w:szCs w:val="22"/>
        </w:rPr>
        <w:lastRenderedPageBreak/>
        <w:t>P</w:t>
      </w:r>
      <w:r w:rsidR="006A779B" w:rsidRPr="004C297A">
        <w:rPr>
          <w:rFonts w:asciiTheme="minorHAnsi" w:hAnsiTheme="minorHAnsi" w:cstheme="minorHAnsi"/>
          <w:spacing w:val="-6"/>
          <w:sz w:val="22"/>
          <w:szCs w:val="22"/>
        </w:rPr>
        <w:t>osiadanie wykwalifikowanych pracowników, posiadających wiedzę i doświadczenie umożliwiające</w:t>
      </w:r>
      <w:r w:rsidR="006A779B" w:rsidRPr="004C297A">
        <w:rPr>
          <w:rFonts w:asciiTheme="minorHAnsi" w:hAnsiTheme="minorHAnsi" w:cstheme="minorHAnsi"/>
          <w:sz w:val="22"/>
          <w:szCs w:val="22"/>
        </w:rPr>
        <w:t xml:space="preserve"> realizację zamówienia z należytą starannością i zasadami rzetelnej wiedzy</w:t>
      </w:r>
      <w:r>
        <w:rPr>
          <w:rFonts w:asciiTheme="minorHAnsi" w:hAnsiTheme="minorHAnsi" w:cstheme="minorHAnsi"/>
          <w:sz w:val="22"/>
          <w:szCs w:val="22"/>
        </w:rPr>
        <w:t>.</w:t>
      </w:r>
    </w:p>
    <w:p w14:paraId="13E42B9F" w14:textId="530C98C4" w:rsidR="006A779B" w:rsidRPr="004C297A" w:rsidRDefault="00443047" w:rsidP="000831C0">
      <w:pPr>
        <w:numPr>
          <w:ilvl w:val="0"/>
          <w:numId w:val="38"/>
        </w:numPr>
        <w:spacing w:after="120" w:line="300" w:lineRule="auto"/>
        <w:ind w:left="425" w:hanging="357"/>
        <w:rPr>
          <w:rFonts w:asciiTheme="minorHAnsi" w:hAnsiTheme="minorHAnsi" w:cstheme="minorHAnsi"/>
          <w:sz w:val="22"/>
          <w:szCs w:val="22"/>
        </w:rPr>
      </w:pPr>
      <w:r>
        <w:rPr>
          <w:rFonts w:asciiTheme="minorHAnsi" w:hAnsiTheme="minorHAnsi" w:cstheme="minorHAnsi"/>
          <w:sz w:val="22"/>
          <w:szCs w:val="22"/>
        </w:rPr>
        <w:t>C</w:t>
      </w:r>
      <w:r w:rsidR="006A779B" w:rsidRPr="004C297A">
        <w:rPr>
          <w:rFonts w:asciiTheme="minorHAnsi" w:hAnsiTheme="minorHAnsi" w:cstheme="minorHAnsi"/>
          <w:sz w:val="22"/>
          <w:szCs w:val="22"/>
        </w:rPr>
        <w:t>zytelne oznakowanie poprzez umieszczenie logo Wykonawcy w widocznym miejscu na</w:t>
      </w:r>
      <w:r w:rsidR="0074311B">
        <w:rPr>
          <w:rFonts w:asciiTheme="minorHAnsi" w:hAnsiTheme="minorHAnsi" w:cstheme="minorHAnsi"/>
          <w:sz w:val="22"/>
          <w:szCs w:val="22"/>
        </w:rPr>
        <w:t> u</w:t>
      </w:r>
      <w:r w:rsidR="006A779B" w:rsidRPr="004C297A">
        <w:rPr>
          <w:rFonts w:asciiTheme="minorHAnsi" w:hAnsiTheme="minorHAnsi" w:cstheme="minorHAnsi"/>
          <w:sz w:val="22"/>
          <w:szCs w:val="22"/>
        </w:rPr>
        <w:t>braniach pracowników skierowanych do robót</w:t>
      </w:r>
      <w:r>
        <w:rPr>
          <w:rFonts w:asciiTheme="minorHAnsi" w:hAnsiTheme="minorHAnsi" w:cstheme="minorHAnsi"/>
          <w:sz w:val="22"/>
          <w:szCs w:val="22"/>
        </w:rPr>
        <w:t>.</w:t>
      </w:r>
    </w:p>
    <w:p w14:paraId="336A3BBE" w14:textId="2E26CBD1" w:rsidR="006A779B" w:rsidRPr="004C297A" w:rsidRDefault="00443047" w:rsidP="000831C0">
      <w:pPr>
        <w:numPr>
          <w:ilvl w:val="0"/>
          <w:numId w:val="38"/>
        </w:numPr>
        <w:spacing w:after="120" w:line="300" w:lineRule="auto"/>
        <w:ind w:left="425" w:hanging="357"/>
        <w:rPr>
          <w:rFonts w:asciiTheme="minorHAnsi" w:hAnsiTheme="minorHAnsi" w:cstheme="minorHAnsi"/>
          <w:sz w:val="22"/>
          <w:szCs w:val="22"/>
        </w:rPr>
      </w:pPr>
      <w:r>
        <w:rPr>
          <w:rFonts w:asciiTheme="minorHAnsi" w:hAnsiTheme="minorHAnsi" w:cstheme="minorHAnsi"/>
          <w:sz w:val="22"/>
          <w:szCs w:val="22"/>
        </w:rPr>
        <w:t>Z</w:t>
      </w:r>
      <w:r w:rsidR="006A779B" w:rsidRPr="004C297A">
        <w:rPr>
          <w:rFonts w:asciiTheme="minorHAnsi" w:hAnsiTheme="minorHAnsi" w:cstheme="minorHAnsi"/>
          <w:sz w:val="22"/>
          <w:szCs w:val="22"/>
        </w:rPr>
        <w:t>apewnienie właściwych warunków socjalnych pracownikom zatrudnionym przy wykonywaniu zamówienia</w:t>
      </w:r>
      <w:r>
        <w:rPr>
          <w:rFonts w:asciiTheme="minorHAnsi" w:hAnsiTheme="minorHAnsi" w:cstheme="minorHAnsi"/>
          <w:sz w:val="22"/>
          <w:szCs w:val="22"/>
        </w:rPr>
        <w:t>.</w:t>
      </w:r>
    </w:p>
    <w:p w14:paraId="0D82BEB8" w14:textId="27949D8F" w:rsidR="006A779B" w:rsidRPr="004C297A" w:rsidRDefault="00443047" w:rsidP="000831C0">
      <w:pPr>
        <w:numPr>
          <w:ilvl w:val="0"/>
          <w:numId w:val="38"/>
        </w:numPr>
        <w:spacing w:after="120" w:line="300" w:lineRule="auto"/>
        <w:ind w:left="425" w:hanging="357"/>
        <w:rPr>
          <w:rFonts w:asciiTheme="minorHAnsi" w:hAnsiTheme="minorHAnsi" w:cstheme="minorHAnsi"/>
          <w:sz w:val="22"/>
          <w:szCs w:val="22"/>
        </w:rPr>
      </w:pPr>
      <w:r>
        <w:rPr>
          <w:rFonts w:asciiTheme="minorHAnsi" w:hAnsiTheme="minorHAnsi" w:cstheme="minorHAnsi"/>
          <w:sz w:val="22"/>
          <w:szCs w:val="22"/>
        </w:rPr>
        <w:t>P</w:t>
      </w:r>
      <w:r w:rsidR="006A779B" w:rsidRPr="004C297A">
        <w:rPr>
          <w:rFonts w:asciiTheme="minorHAnsi" w:hAnsiTheme="minorHAnsi" w:cstheme="minorHAnsi"/>
          <w:sz w:val="22"/>
          <w:szCs w:val="22"/>
        </w:rPr>
        <w:t>oniesienie pełnej odpowiedzialności za ochronę istniejącej infrastruktury technicznej w trakcie wykonywania robót, w tym instalacji naziemnych i podziemnych znajdujących się w obrębie prowadzonych robót (rurociągów, kabli, przewodów itp.) oraz za szkody powstałe w</w:t>
      </w:r>
      <w:r w:rsidR="008542C4">
        <w:rPr>
          <w:rFonts w:asciiTheme="minorHAnsi" w:hAnsiTheme="minorHAnsi" w:cstheme="minorHAnsi"/>
          <w:sz w:val="22"/>
          <w:szCs w:val="22"/>
        </w:rPr>
        <w:t> </w:t>
      </w:r>
      <w:r w:rsidR="006A779B" w:rsidRPr="004C297A">
        <w:rPr>
          <w:rFonts w:asciiTheme="minorHAnsi" w:hAnsiTheme="minorHAnsi" w:cstheme="minorHAnsi"/>
          <w:sz w:val="22"/>
          <w:szCs w:val="22"/>
        </w:rPr>
        <w:t>wyniku realizacji prac</w:t>
      </w:r>
      <w:r>
        <w:rPr>
          <w:rFonts w:asciiTheme="minorHAnsi" w:hAnsiTheme="minorHAnsi" w:cstheme="minorHAnsi"/>
          <w:sz w:val="22"/>
          <w:szCs w:val="22"/>
        </w:rPr>
        <w:t>.</w:t>
      </w:r>
    </w:p>
    <w:p w14:paraId="6BDB5263" w14:textId="3BAAE83A" w:rsidR="006A779B" w:rsidRPr="004C297A" w:rsidRDefault="00443047" w:rsidP="000831C0">
      <w:pPr>
        <w:numPr>
          <w:ilvl w:val="0"/>
          <w:numId w:val="38"/>
        </w:numPr>
        <w:spacing w:after="120" w:line="300" w:lineRule="auto"/>
        <w:ind w:left="425" w:hanging="357"/>
        <w:rPr>
          <w:rFonts w:asciiTheme="minorHAnsi" w:hAnsiTheme="minorHAnsi" w:cstheme="minorHAnsi"/>
          <w:spacing w:val="-4"/>
          <w:sz w:val="22"/>
          <w:szCs w:val="22"/>
        </w:rPr>
      </w:pPr>
      <w:r>
        <w:rPr>
          <w:rFonts w:asciiTheme="minorHAnsi" w:hAnsiTheme="minorHAnsi" w:cstheme="minorHAnsi"/>
          <w:spacing w:val="-4"/>
          <w:sz w:val="22"/>
          <w:szCs w:val="22"/>
        </w:rPr>
        <w:t>S</w:t>
      </w:r>
      <w:r w:rsidR="006A779B" w:rsidRPr="004C297A">
        <w:rPr>
          <w:rFonts w:asciiTheme="minorHAnsi" w:hAnsiTheme="minorHAnsi" w:cstheme="minorHAnsi"/>
          <w:spacing w:val="-4"/>
          <w:sz w:val="22"/>
          <w:szCs w:val="22"/>
        </w:rPr>
        <w:t>kierowanie swojego przedstawiciela do udziału w kontroli wykonywania robót i odbiorze robót</w:t>
      </w:r>
      <w:r>
        <w:rPr>
          <w:rFonts w:asciiTheme="minorHAnsi" w:hAnsiTheme="minorHAnsi" w:cstheme="minorHAnsi"/>
          <w:spacing w:val="-4"/>
          <w:sz w:val="22"/>
          <w:szCs w:val="22"/>
        </w:rPr>
        <w:t>.</w:t>
      </w:r>
    </w:p>
    <w:p w14:paraId="57F48CFC" w14:textId="7CA4FF09" w:rsidR="006A779B" w:rsidRPr="004C297A" w:rsidRDefault="00443047" w:rsidP="0074549D">
      <w:pPr>
        <w:numPr>
          <w:ilvl w:val="0"/>
          <w:numId w:val="38"/>
        </w:numPr>
        <w:spacing w:line="300" w:lineRule="auto"/>
        <w:ind w:left="425" w:hanging="357"/>
        <w:rPr>
          <w:rFonts w:asciiTheme="minorHAnsi" w:hAnsiTheme="minorHAnsi" w:cstheme="minorHAnsi"/>
          <w:sz w:val="22"/>
          <w:szCs w:val="22"/>
        </w:rPr>
      </w:pPr>
      <w:r>
        <w:rPr>
          <w:rFonts w:asciiTheme="minorHAnsi" w:hAnsiTheme="minorHAnsi" w:cstheme="minorHAnsi"/>
          <w:sz w:val="22"/>
          <w:szCs w:val="22"/>
        </w:rPr>
        <w:t>P</w:t>
      </w:r>
      <w:r w:rsidR="006A779B" w:rsidRPr="004C297A">
        <w:rPr>
          <w:rFonts w:asciiTheme="minorHAnsi" w:hAnsiTheme="minorHAnsi" w:cstheme="minorHAnsi"/>
          <w:sz w:val="22"/>
          <w:szCs w:val="22"/>
        </w:rPr>
        <w:t xml:space="preserve">rowadzenie </w:t>
      </w:r>
      <w:r w:rsidR="00B92DE6">
        <w:rPr>
          <w:rFonts w:asciiTheme="minorHAnsi" w:hAnsiTheme="minorHAnsi" w:cstheme="minorHAnsi"/>
          <w:sz w:val="22"/>
          <w:szCs w:val="22"/>
        </w:rPr>
        <w:t>prac</w:t>
      </w:r>
      <w:r w:rsidR="00B92DE6" w:rsidRPr="004C297A">
        <w:rPr>
          <w:rFonts w:asciiTheme="minorHAnsi" w:hAnsiTheme="minorHAnsi" w:cstheme="minorHAnsi"/>
          <w:sz w:val="22"/>
          <w:szCs w:val="22"/>
        </w:rPr>
        <w:t xml:space="preserve"> </w:t>
      </w:r>
      <w:r w:rsidR="006A779B" w:rsidRPr="004C297A">
        <w:rPr>
          <w:rFonts w:asciiTheme="minorHAnsi" w:hAnsiTheme="minorHAnsi" w:cstheme="minorHAnsi"/>
          <w:sz w:val="22"/>
          <w:szCs w:val="22"/>
        </w:rPr>
        <w:t>w sposób:</w:t>
      </w:r>
    </w:p>
    <w:p w14:paraId="5BD18479" w14:textId="70ECBFE8" w:rsidR="006A779B" w:rsidRPr="004C297A" w:rsidRDefault="006A779B" w:rsidP="000831C0">
      <w:pPr>
        <w:numPr>
          <w:ilvl w:val="0"/>
          <w:numId w:val="39"/>
        </w:numPr>
        <w:spacing w:line="300" w:lineRule="auto"/>
        <w:ind w:left="851"/>
        <w:contextualSpacing/>
        <w:rPr>
          <w:rFonts w:asciiTheme="minorHAnsi" w:hAnsiTheme="minorHAnsi" w:cstheme="minorHAnsi"/>
          <w:sz w:val="22"/>
          <w:szCs w:val="22"/>
        </w:rPr>
      </w:pPr>
      <w:r w:rsidRPr="004C297A">
        <w:rPr>
          <w:rFonts w:asciiTheme="minorHAnsi" w:hAnsiTheme="minorHAnsi" w:cstheme="minorHAnsi"/>
          <w:sz w:val="22"/>
          <w:szCs w:val="22"/>
        </w:rPr>
        <w:t xml:space="preserve">niepowodujący </w:t>
      </w:r>
      <w:r w:rsidRPr="004C297A">
        <w:rPr>
          <w:rFonts w:asciiTheme="minorHAnsi" w:hAnsiTheme="minorHAnsi" w:cstheme="minorHAnsi"/>
          <w:color w:val="000000"/>
          <w:sz w:val="22"/>
          <w:szCs w:val="22"/>
        </w:rPr>
        <w:t xml:space="preserve">zanieczyszczenia gleby i wód oraz uszkodzenia lub </w:t>
      </w:r>
      <w:r w:rsidR="008542C4">
        <w:rPr>
          <w:rFonts w:asciiTheme="minorHAnsi" w:hAnsiTheme="minorHAnsi" w:cstheme="minorHAnsi"/>
          <w:color w:val="000000"/>
          <w:sz w:val="22"/>
          <w:szCs w:val="22"/>
        </w:rPr>
        <w:t xml:space="preserve">zniszczenia </w:t>
      </w:r>
      <w:r w:rsidRPr="004C297A">
        <w:rPr>
          <w:rFonts w:asciiTheme="minorHAnsi" w:hAnsiTheme="minorHAnsi" w:cstheme="minorHAnsi"/>
          <w:color w:val="000000"/>
          <w:sz w:val="22"/>
          <w:szCs w:val="22"/>
        </w:rPr>
        <w:t>zieleni niskiej i wysokiej,</w:t>
      </w:r>
    </w:p>
    <w:p w14:paraId="0FD40980" w14:textId="77777777" w:rsidR="006A779B" w:rsidRPr="004C297A" w:rsidRDefault="006A779B" w:rsidP="006A779B">
      <w:pPr>
        <w:numPr>
          <w:ilvl w:val="0"/>
          <w:numId w:val="39"/>
        </w:numPr>
        <w:spacing w:line="300" w:lineRule="auto"/>
        <w:ind w:left="851"/>
        <w:contextualSpacing/>
        <w:rPr>
          <w:rFonts w:asciiTheme="minorHAnsi" w:hAnsiTheme="minorHAnsi" w:cstheme="minorHAnsi"/>
          <w:sz w:val="22"/>
          <w:szCs w:val="22"/>
        </w:rPr>
      </w:pPr>
      <w:r w:rsidRPr="004C297A">
        <w:rPr>
          <w:rFonts w:asciiTheme="minorHAnsi" w:hAnsiTheme="minorHAnsi" w:cstheme="minorHAnsi"/>
          <w:sz w:val="22"/>
          <w:szCs w:val="22"/>
        </w:rPr>
        <w:t>niepowodujący zagrożenia pożarowego i bezpieczeństwa ludzi i mienia,</w:t>
      </w:r>
    </w:p>
    <w:p w14:paraId="547D2A6C" w14:textId="77777777" w:rsidR="006A779B" w:rsidRPr="004C297A" w:rsidRDefault="006A779B" w:rsidP="006A779B">
      <w:pPr>
        <w:numPr>
          <w:ilvl w:val="0"/>
          <w:numId w:val="39"/>
        </w:numPr>
        <w:spacing w:line="300" w:lineRule="auto"/>
        <w:ind w:left="851"/>
        <w:contextualSpacing/>
        <w:rPr>
          <w:rFonts w:asciiTheme="minorHAnsi" w:hAnsiTheme="minorHAnsi" w:cstheme="minorHAnsi"/>
          <w:sz w:val="22"/>
          <w:szCs w:val="22"/>
        </w:rPr>
      </w:pPr>
      <w:r w:rsidRPr="004C297A">
        <w:rPr>
          <w:rFonts w:asciiTheme="minorHAnsi" w:hAnsiTheme="minorHAnsi" w:cstheme="minorHAnsi"/>
          <w:sz w:val="22"/>
          <w:szCs w:val="22"/>
        </w:rPr>
        <w:t>zapewniający ochronę własności publicznej i prywatnej przed uszkodzeniem lub zniszczeniem.</w:t>
      </w:r>
    </w:p>
    <w:p w14:paraId="60D1508B" w14:textId="7D15D9D3" w:rsidR="006A779B" w:rsidRPr="004C297A" w:rsidRDefault="006A779B" w:rsidP="00443047">
      <w:pPr>
        <w:spacing w:after="120" w:line="300" w:lineRule="auto"/>
        <w:ind w:left="425"/>
        <w:rPr>
          <w:rFonts w:asciiTheme="minorHAnsi" w:hAnsiTheme="minorHAnsi" w:cstheme="minorHAnsi"/>
          <w:sz w:val="22"/>
          <w:szCs w:val="22"/>
        </w:rPr>
      </w:pPr>
      <w:r w:rsidRPr="004C297A">
        <w:rPr>
          <w:rFonts w:asciiTheme="minorHAnsi" w:hAnsiTheme="minorHAnsi" w:cstheme="minorHAnsi"/>
          <w:sz w:val="22"/>
          <w:szCs w:val="22"/>
        </w:rPr>
        <w:t xml:space="preserve">W przypadku, gdy w wyniku niewłaściwego </w:t>
      </w:r>
      <w:r w:rsidR="00B92DE6">
        <w:rPr>
          <w:rFonts w:asciiTheme="minorHAnsi" w:hAnsiTheme="minorHAnsi" w:cstheme="minorHAnsi"/>
          <w:sz w:val="22"/>
          <w:szCs w:val="22"/>
        </w:rPr>
        <w:t>wykonywania usługi</w:t>
      </w:r>
      <w:r w:rsidR="00B92DE6" w:rsidRPr="004C297A">
        <w:rPr>
          <w:rFonts w:asciiTheme="minorHAnsi" w:hAnsiTheme="minorHAnsi" w:cstheme="minorHAnsi"/>
          <w:sz w:val="22"/>
          <w:szCs w:val="22"/>
        </w:rPr>
        <w:t xml:space="preserve"> przez</w:t>
      </w:r>
      <w:r w:rsidRPr="004C297A">
        <w:rPr>
          <w:rFonts w:asciiTheme="minorHAnsi" w:hAnsiTheme="minorHAnsi" w:cstheme="minorHAnsi"/>
          <w:sz w:val="22"/>
          <w:szCs w:val="22"/>
        </w:rPr>
        <w:t xml:space="preserve"> Wykonawcę nastąpi zanieczyszczenie środowiska, uszkodzenie lub zniszczenie własności publicznej i prywatnej, Wykonawca na swój koszt podejmie działania mające na celu przywrócenie środowiska </w:t>
      </w:r>
      <w:r w:rsidR="00164FAB" w:rsidRPr="004C297A">
        <w:rPr>
          <w:rFonts w:asciiTheme="minorHAnsi" w:hAnsiTheme="minorHAnsi" w:cstheme="minorHAnsi"/>
          <w:sz w:val="22"/>
          <w:szCs w:val="22"/>
        </w:rPr>
        <w:t>do</w:t>
      </w:r>
      <w:r w:rsidR="00164FAB">
        <w:rPr>
          <w:rFonts w:asciiTheme="minorHAnsi" w:hAnsiTheme="minorHAnsi" w:cstheme="minorHAnsi"/>
          <w:sz w:val="22"/>
          <w:szCs w:val="22"/>
        </w:rPr>
        <w:t> właściwego</w:t>
      </w:r>
      <w:r w:rsidRPr="004C297A">
        <w:rPr>
          <w:rFonts w:asciiTheme="minorHAnsi" w:hAnsiTheme="minorHAnsi" w:cstheme="minorHAnsi"/>
          <w:sz w:val="22"/>
          <w:szCs w:val="22"/>
        </w:rPr>
        <w:t xml:space="preserve"> stanu oraz pokryje koszty naprawy lub odtworzenia zniszczonego mienia.</w:t>
      </w:r>
    </w:p>
    <w:p w14:paraId="590BC022" w14:textId="0EAAC01E" w:rsidR="006A779B" w:rsidRPr="004C297A" w:rsidRDefault="00443047" w:rsidP="006A779B">
      <w:pPr>
        <w:numPr>
          <w:ilvl w:val="0"/>
          <w:numId w:val="38"/>
        </w:numPr>
        <w:spacing w:line="300" w:lineRule="auto"/>
        <w:ind w:left="426"/>
        <w:contextualSpacing/>
        <w:rPr>
          <w:rFonts w:asciiTheme="minorHAnsi" w:hAnsiTheme="minorHAnsi" w:cstheme="minorHAnsi"/>
          <w:sz w:val="22"/>
          <w:szCs w:val="22"/>
        </w:rPr>
      </w:pPr>
      <w:r>
        <w:rPr>
          <w:rFonts w:asciiTheme="minorHAnsi" w:hAnsiTheme="minorHAnsi" w:cstheme="minorHAnsi"/>
          <w:sz w:val="22"/>
          <w:szCs w:val="22"/>
        </w:rPr>
        <w:t>P</w:t>
      </w:r>
      <w:r w:rsidR="006A779B" w:rsidRPr="004C297A">
        <w:rPr>
          <w:rFonts w:asciiTheme="minorHAnsi" w:hAnsiTheme="minorHAnsi" w:cstheme="minorHAnsi"/>
          <w:sz w:val="22"/>
          <w:szCs w:val="22"/>
        </w:rPr>
        <w:t>oniesienie całkowitej odpowiedzialności z tytułu roszczeń cywilnoprawnych osób trzecich wynikających z:</w:t>
      </w:r>
    </w:p>
    <w:p w14:paraId="32D6B7D0" w14:textId="45BCD381" w:rsidR="006A779B" w:rsidRPr="004C297A" w:rsidRDefault="006A779B" w:rsidP="006A779B">
      <w:pPr>
        <w:numPr>
          <w:ilvl w:val="0"/>
          <w:numId w:val="40"/>
        </w:numPr>
        <w:spacing w:line="300" w:lineRule="auto"/>
        <w:ind w:left="851" w:hanging="357"/>
        <w:rPr>
          <w:rFonts w:asciiTheme="minorHAnsi" w:hAnsiTheme="minorHAnsi" w:cstheme="minorHAnsi"/>
          <w:sz w:val="22"/>
          <w:szCs w:val="22"/>
        </w:rPr>
      </w:pPr>
      <w:r w:rsidRPr="004C297A">
        <w:rPr>
          <w:rFonts w:asciiTheme="minorHAnsi" w:hAnsiTheme="minorHAnsi" w:cstheme="minorHAnsi"/>
          <w:sz w:val="22"/>
          <w:szCs w:val="22"/>
        </w:rPr>
        <w:t>niewykonania lub nienależytego wykonania prac, w tym wykonywania ich niezgodnie z</w:t>
      </w:r>
      <w:r w:rsidR="00164FAB">
        <w:rPr>
          <w:rFonts w:asciiTheme="minorHAnsi" w:hAnsiTheme="minorHAnsi" w:cstheme="minorHAnsi"/>
          <w:sz w:val="22"/>
          <w:szCs w:val="22"/>
        </w:rPr>
        <w:t> z</w:t>
      </w:r>
      <w:r w:rsidRPr="004C297A">
        <w:rPr>
          <w:rFonts w:asciiTheme="minorHAnsi" w:hAnsiTheme="minorHAnsi" w:cstheme="minorHAnsi"/>
          <w:sz w:val="22"/>
          <w:szCs w:val="22"/>
        </w:rPr>
        <w:t>apisami umowy</w:t>
      </w:r>
      <w:r w:rsidR="00F2616E">
        <w:rPr>
          <w:rFonts w:asciiTheme="minorHAnsi" w:hAnsiTheme="minorHAnsi" w:cstheme="minorHAnsi"/>
          <w:sz w:val="22"/>
          <w:szCs w:val="22"/>
        </w:rPr>
        <w:t>,</w:t>
      </w:r>
    </w:p>
    <w:p w14:paraId="725669C5" w14:textId="41301041" w:rsidR="006A779B" w:rsidRDefault="006A779B" w:rsidP="00F2616E">
      <w:pPr>
        <w:numPr>
          <w:ilvl w:val="0"/>
          <w:numId w:val="40"/>
        </w:numPr>
        <w:spacing w:after="120" w:line="300" w:lineRule="auto"/>
        <w:ind w:left="850" w:hanging="357"/>
        <w:rPr>
          <w:rFonts w:asciiTheme="minorHAnsi" w:hAnsiTheme="minorHAnsi" w:cstheme="minorHAnsi"/>
          <w:sz w:val="22"/>
          <w:szCs w:val="22"/>
        </w:rPr>
      </w:pPr>
      <w:r w:rsidRPr="004C297A">
        <w:rPr>
          <w:rFonts w:asciiTheme="minorHAnsi" w:hAnsiTheme="minorHAnsi" w:cstheme="minorHAnsi"/>
          <w:sz w:val="22"/>
          <w:szCs w:val="22"/>
        </w:rPr>
        <w:t>uszkodzenia infrastruktury technicznej w trakcie wykonywania prac, w tym instalacji naziemnych i podziemnych znajdujących się w obrębie prowadzonych prac (rurociągów, kabli, przewodów itp.) oraz za szkody powstałe</w:t>
      </w:r>
      <w:r w:rsidR="008542C4">
        <w:rPr>
          <w:rFonts w:asciiTheme="minorHAnsi" w:hAnsiTheme="minorHAnsi" w:cstheme="minorHAnsi"/>
          <w:sz w:val="22"/>
          <w:szCs w:val="22"/>
        </w:rPr>
        <w:t xml:space="preserve"> </w:t>
      </w:r>
      <w:r w:rsidRPr="004C297A">
        <w:rPr>
          <w:rFonts w:asciiTheme="minorHAnsi" w:hAnsiTheme="minorHAnsi" w:cstheme="minorHAnsi"/>
          <w:sz w:val="22"/>
          <w:szCs w:val="22"/>
        </w:rPr>
        <w:t>w wyniku realizacji prac.</w:t>
      </w:r>
    </w:p>
    <w:p w14:paraId="60E984BD" w14:textId="58A1682C" w:rsidR="00792D0D" w:rsidRPr="0055784D" w:rsidRDefault="00792D0D" w:rsidP="00F2616E">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F04626">
        <w:rPr>
          <w:rFonts w:asciiTheme="minorHAnsi" w:eastAsia="SimSun" w:hAnsiTheme="minorHAnsi" w:cstheme="minorBidi"/>
          <w:sz w:val="22"/>
          <w:szCs w:val="22"/>
        </w:rPr>
        <w:t>Termin</w:t>
      </w:r>
      <w:r w:rsidRPr="0055784D">
        <w:rPr>
          <w:rFonts w:asciiTheme="minorHAnsi" w:eastAsia="SimSun" w:hAnsiTheme="minorHAnsi" w:cstheme="minorHAnsi"/>
          <w:sz w:val="22"/>
          <w:szCs w:val="22"/>
        </w:rPr>
        <w:t xml:space="preserve"> realizacji przedmiotu zamówienia</w:t>
      </w:r>
      <w:r w:rsidRPr="00EF3EBB">
        <w:rPr>
          <w:rFonts w:asciiTheme="minorHAnsi" w:eastAsia="SimSun" w:hAnsiTheme="minorHAnsi" w:cstheme="minorHAnsi"/>
          <w:sz w:val="22"/>
          <w:szCs w:val="22"/>
        </w:rPr>
        <w:t xml:space="preserve">: </w:t>
      </w:r>
      <w:r w:rsidR="00F2616E" w:rsidRPr="00EF3EBB">
        <w:rPr>
          <w:rFonts w:asciiTheme="minorHAnsi" w:eastAsia="SimSun" w:hAnsiTheme="minorHAnsi" w:cstheme="minorHAnsi"/>
          <w:sz w:val="22"/>
          <w:szCs w:val="22"/>
        </w:rPr>
        <w:t>15</w:t>
      </w:r>
      <w:r w:rsidR="00FC518D" w:rsidRPr="00EF3EBB">
        <w:rPr>
          <w:rFonts w:asciiTheme="minorHAnsi" w:eastAsia="SimSun" w:hAnsiTheme="minorHAnsi" w:cstheme="minorHAnsi"/>
          <w:sz w:val="22"/>
          <w:szCs w:val="22"/>
        </w:rPr>
        <w:t>.</w:t>
      </w:r>
      <w:r w:rsidR="00F2616E" w:rsidRPr="00EF3EBB">
        <w:rPr>
          <w:rFonts w:asciiTheme="minorHAnsi" w:eastAsia="SimSun" w:hAnsiTheme="minorHAnsi" w:cstheme="minorHAnsi"/>
          <w:sz w:val="22"/>
          <w:szCs w:val="22"/>
        </w:rPr>
        <w:t>0</w:t>
      </w:r>
      <w:r w:rsidR="00041EC3" w:rsidRPr="00EF3EBB">
        <w:rPr>
          <w:rFonts w:asciiTheme="minorHAnsi" w:eastAsia="SimSun" w:hAnsiTheme="minorHAnsi" w:cstheme="minorHAnsi"/>
          <w:sz w:val="22"/>
          <w:szCs w:val="22"/>
        </w:rPr>
        <w:t>7</w:t>
      </w:r>
      <w:r w:rsidR="00FC518D">
        <w:rPr>
          <w:rFonts w:asciiTheme="minorHAnsi" w:eastAsia="SimSun" w:hAnsiTheme="minorHAnsi" w:cstheme="minorHAnsi"/>
          <w:sz w:val="22"/>
          <w:szCs w:val="22"/>
        </w:rPr>
        <w:t>.2026r.</w:t>
      </w:r>
    </w:p>
    <w:p w14:paraId="4B854D6F" w14:textId="77777777" w:rsidR="006B4817" w:rsidRPr="0055784D" w:rsidRDefault="006B4817" w:rsidP="00F2616E">
      <w:pPr>
        <w:pStyle w:val="Nagwek2"/>
        <w:numPr>
          <w:ilvl w:val="0"/>
          <w:numId w:val="29"/>
        </w:numPr>
        <w:spacing w:after="120" w:line="300" w:lineRule="auto"/>
        <w:ind w:left="283"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3DDD54B0" w:rsidR="002502AC" w:rsidRPr="0055784D" w:rsidRDefault="002502AC" w:rsidP="00F2616E">
      <w:pPr>
        <w:spacing w:before="120"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w:t>
      </w:r>
      <w:ins w:id="1" w:author="Maleszak Agnieszka (ZZW)" w:date="2026-05-04T19:13:00Z" w16du:dateUtc="2026-05-04T17:13:00Z">
        <w:r w:rsidR="00844376">
          <w:rPr>
            <w:rFonts w:asciiTheme="minorHAnsi" w:eastAsia="Open Sans" w:hAnsiTheme="minorHAnsi" w:cstheme="minorHAnsi"/>
            <w:color w:val="000000"/>
            <w:sz w:val="22"/>
            <w:szCs w:val="22"/>
          </w:rPr>
          <w:t xml:space="preserve"> </w:t>
        </w:r>
      </w:ins>
      <w:r w:rsidRPr="0055784D">
        <w:rPr>
          <w:rFonts w:asciiTheme="minorHAnsi" w:eastAsia="Open Sans" w:hAnsiTheme="minorHAnsi" w:cstheme="minorHAnsi"/>
          <w:color w:val="000000"/>
          <w:sz w:val="22"/>
          <w:szCs w:val="22"/>
        </w:rPr>
        <w:t>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831C0">
      <w:pPr>
        <w:widowControl w:val="0"/>
        <w:spacing w:after="48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5E786641" w:rsidR="003B5F89" w:rsidRPr="00F2616E" w:rsidRDefault="002502AC" w:rsidP="000831C0">
      <w:pPr>
        <w:widowControl w:val="0"/>
        <w:tabs>
          <w:tab w:val="right" w:leader="dot" w:pos="5103"/>
        </w:tabs>
        <w:spacing w:line="300" w:lineRule="auto"/>
        <w:ind w:left="284"/>
        <w:rPr>
          <w:rFonts w:asciiTheme="minorHAnsi" w:eastAsia="Open Sans" w:hAnsiTheme="minorHAnsi" w:cstheme="minorHAnsi"/>
          <w:color w:val="000000"/>
          <w:sz w:val="22"/>
          <w:szCs w:val="22"/>
        </w:rPr>
      </w:pPr>
      <w:r w:rsidRPr="00F2616E">
        <w:rPr>
          <w:rFonts w:asciiTheme="minorHAnsi" w:eastAsia="Open Sans" w:hAnsiTheme="minorHAnsi" w:cstheme="minorHAnsi"/>
          <w:color w:val="000000"/>
          <w:sz w:val="22"/>
          <w:szCs w:val="22"/>
        </w:rPr>
        <w:lastRenderedPageBreak/>
        <w:t>Do oferty należy dołączyć:</w:t>
      </w:r>
      <w:r w:rsidR="00792D0D" w:rsidRPr="00F2616E">
        <w:rPr>
          <w:rFonts w:asciiTheme="minorHAnsi" w:eastAsia="Open Sans" w:hAnsiTheme="minorHAnsi" w:cstheme="minorHAnsi"/>
          <w:color w:val="000000"/>
          <w:sz w:val="22"/>
          <w:szCs w:val="22"/>
        </w:rPr>
        <w:t xml:space="preserve"> </w:t>
      </w:r>
    </w:p>
    <w:p w14:paraId="3E2F4536" w14:textId="0326AE7F" w:rsidR="007A43EA" w:rsidRPr="00F2616E" w:rsidRDefault="003B5F89" w:rsidP="00DB4A9E">
      <w:pPr>
        <w:pStyle w:val="Akapitzlist"/>
        <w:numPr>
          <w:ilvl w:val="0"/>
          <w:numId w:val="34"/>
        </w:numPr>
        <w:tabs>
          <w:tab w:val="right" w:leader="dot" w:pos="5103"/>
        </w:tabs>
        <w:spacing w:after="120" w:line="300" w:lineRule="auto"/>
        <w:ind w:left="709"/>
        <w:rPr>
          <w:rFonts w:asciiTheme="minorHAnsi" w:eastAsia="Open Sans" w:hAnsiTheme="minorHAnsi" w:cstheme="minorHAnsi"/>
          <w:color w:val="000000"/>
          <w:sz w:val="22"/>
          <w:szCs w:val="22"/>
        </w:rPr>
      </w:pPr>
      <w:r w:rsidRPr="00F2616E">
        <w:rPr>
          <w:rFonts w:asciiTheme="minorHAnsi" w:eastAsia="SimSun" w:hAnsiTheme="minorHAnsi" w:cstheme="minorHAnsi"/>
          <w:sz w:val="22"/>
          <w:szCs w:val="22"/>
        </w:rPr>
        <w:t xml:space="preserve">Oświadczenie </w:t>
      </w:r>
      <w:r w:rsidRPr="00F2616E">
        <w:rPr>
          <w:rFonts w:asciiTheme="minorHAnsi" w:eastAsia="Open Sans" w:hAnsiTheme="minorHAnsi" w:cstheme="minorHAnsi"/>
          <w:color w:val="000000"/>
          <w:sz w:val="22"/>
          <w:szCs w:val="22"/>
        </w:rPr>
        <w:t xml:space="preserve">o niepodleganiu wykluczeniu </w:t>
      </w:r>
      <w:r w:rsidR="00F04626">
        <w:rPr>
          <w:rFonts w:asciiTheme="minorHAnsi" w:eastAsia="Open Sans" w:hAnsiTheme="minorHAnsi" w:cstheme="minorHAnsi"/>
          <w:color w:val="000000"/>
          <w:sz w:val="22"/>
          <w:szCs w:val="22"/>
        </w:rPr>
        <w:t xml:space="preserve">wg </w:t>
      </w:r>
      <w:r w:rsidRPr="00F2616E">
        <w:rPr>
          <w:rFonts w:asciiTheme="minorHAnsi" w:eastAsia="Open Sans" w:hAnsiTheme="minorHAnsi" w:cstheme="minorHAnsi"/>
          <w:color w:val="000000"/>
          <w:sz w:val="22"/>
          <w:szCs w:val="22"/>
        </w:rPr>
        <w:t>wzoru stanowiącego załącznik nr 1</w:t>
      </w:r>
      <w:r w:rsidR="003B2369" w:rsidRPr="00F2616E">
        <w:rPr>
          <w:rFonts w:asciiTheme="minorHAnsi" w:eastAsia="SimSun" w:hAnsiTheme="minorHAnsi" w:cstheme="minorHAnsi"/>
          <w:sz w:val="22"/>
          <w:szCs w:val="22"/>
        </w:rPr>
        <w:t>.</w:t>
      </w:r>
    </w:p>
    <w:p w14:paraId="46545701" w14:textId="39B17CD2" w:rsidR="00F96C28" w:rsidRPr="00F2616E" w:rsidRDefault="00F96C28" w:rsidP="00DB4A9E">
      <w:pPr>
        <w:pStyle w:val="Akapitzlist"/>
        <w:numPr>
          <w:ilvl w:val="0"/>
          <w:numId w:val="34"/>
        </w:numPr>
        <w:tabs>
          <w:tab w:val="right" w:leader="dot" w:pos="5103"/>
        </w:tabs>
        <w:spacing w:after="120" w:line="300" w:lineRule="auto"/>
        <w:ind w:left="709"/>
        <w:rPr>
          <w:rFonts w:asciiTheme="minorHAnsi" w:eastAsia="Open Sans" w:hAnsiTheme="minorHAnsi" w:cstheme="minorHAnsi"/>
          <w:color w:val="000000"/>
          <w:sz w:val="22"/>
          <w:szCs w:val="22"/>
        </w:rPr>
      </w:pPr>
      <w:r w:rsidRPr="00F2616E">
        <w:rPr>
          <w:rFonts w:asciiTheme="minorHAnsi" w:eastAsia="SimSun" w:hAnsiTheme="minorHAnsi" w:cstheme="minorHAnsi"/>
          <w:sz w:val="22"/>
          <w:szCs w:val="22"/>
        </w:rPr>
        <w:t xml:space="preserve">Formularz ofertowy stanowiący załącznik nr </w:t>
      </w:r>
      <w:r w:rsidR="00DB4A9E">
        <w:rPr>
          <w:rFonts w:asciiTheme="minorHAnsi" w:eastAsia="SimSun" w:hAnsiTheme="minorHAnsi" w:cstheme="minorHAnsi"/>
          <w:sz w:val="22"/>
          <w:szCs w:val="22"/>
        </w:rPr>
        <w:t>2</w:t>
      </w:r>
      <w:r w:rsidRPr="00F2616E">
        <w:rPr>
          <w:rFonts w:asciiTheme="minorHAnsi" w:eastAsia="SimSun" w:hAnsiTheme="minorHAnsi" w:cstheme="minorHAnsi"/>
          <w:sz w:val="22"/>
          <w:szCs w:val="22"/>
        </w:rPr>
        <w:t>.</w:t>
      </w:r>
    </w:p>
    <w:p w14:paraId="78B6BB91" w14:textId="6DF856F9" w:rsidR="003B2369" w:rsidRPr="00F2616E" w:rsidRDefault="00DB4A9E" w:rsidP="00DB4A9E">
      <w:pPr>
        <w:pStyle w:val="Akapitzlist"/>
        <w:numPr>
          <w:ilvl w:val="0"/>
          <w:numId w:val="34"/>
        </w:numPr>
        <w:tabs>
          <w:tab w:val="right" w:leader="dot" w:pos="5103"/>
        </w:tabs>
        <w:spacing w:after="120" w:line="300" w:lineRule="auto"/>
        <w:ind w:left="709"/>
        <w:rPr>
          <w:rFonts w:asciiTheme="minorHAnsi" w:eastAsia="Open Sans" w:hAnsiTheme="minorHAnsi" w:cstheme="minorHAnsi"/>
          <w:color w:val="000000"/>
          <w:sz w:val="22"/>
          <w:szCs w:val="22"/>
        </w:rPr>
      </w:pPr>
      <w:r>
        <w:rPr>
          <w:rFonts w:asciiTheme="minorHAnsi" w:eastAsia="SimSun" w:hAnsiTheme="minorHAnsi" w:cstheme="minorHAnsi"/>
          <w:sz w:val="22"/>
          <w:szCs w:val="22"/>
        </w:rPr>
        <w:t xml:space="preserve">Wymagania względem Wykonawcy w zakresie doświadczenia, </w:t>
      </w:r>
      <w:r w:rsidRPr="00F2616E">
        <w:rPr>
          <w:rFonts w:asciiTheme="minorHAnsi" w:eastAsia="SimSun" w:hAnsiTheme="minorHAnsi" w:cstheme="minorHAnsi"/>
          <w:sz w:val="22"/>
          <w:szCs w:val="22"/>
        </w:rPr>
        <w:t>określone w punkcie 3</w:t>
      </w:r>
      <w:r>
        <w:rPr>
          <w:rFonts w:asciiTheme="minorHAnsi" w:eastAsia="SimSun" w:hAnsiTheme="minorHAnsi" w:cstheme="minorHAnsi"/>
          <w:sz w:val="22"/>
          <w:szCs w:val="22"/>
        </w:rPr>
        <w:t xml:space="preserve"> pkt 1</w:t>
      </w:r>
      <w:r w:rsidR="0074549D">
        <w:rPr>
          <w:rFonts w:asciiTheme="minorHAnsi" w:eastAsia="SimSun" w:hAnsiTheme="minorHAnsi" w:cstheme="minorHAnsi"/>
          <w:sz w:val="22"/>
          <w:szCs w:val="22"/>
        </w:rPr>
        <w:t>,</w:t>
      </w:r>
      <w:r>
        <w:rPr>
          <w:rFonts w:asciiTheme="minorHAnsi" w:eastAsia="SimSun" w:hAnsiTheme="minorHAnsi" w:cstheme="minorHAnsi"/>
          <w:sz w:val="22"/>
          <w:szCs w:val="22"/>
        </w:rPr>
        <w:t xml:space="preserve">  poparte r</w:t>
      </w:r>
      <w:r w:rsidR="003B2369" w:rsidRPr="00F2616E">
        <w:rPr>
          <w:rFonts w:asciiTheme="minorHAnsi" w:eastAsia="SimSun" w:hAnsiTheme="minorHAnsi" w:cstheme="minorHAnsi"/>
          <w:sz w:val="22"/>
          <w:szCs w:val="22"/>
        </w:rPr>
        <w:t>eferencj</w:t>
      </w:r>
      <w:r>
        <w:rPr>
          <w:rFonts w:asciiTheme="minorHAnsi" w:eastAsia="SimSun" w:hAnsiTheme="minorHAnsi" w:cstheme="minorHAnsi"/>
          <w:sz w:val="22"/>
          <w:szCs w:val="22"/>
        </w:rPr>
        <w:t>ami</w:t>
      </w:r>
      <w:r w:rsidR="003B2369" w:rsidRPr="00F2616E">
        <w:rPr>
          <w:rFonts w:asciiTheme="minorHAnsi" w:eastAsia="SimSun" w:hAnsiTheme="minorHAnsi" w:cstheme="minorHAnsi"/>
          <w:sz w:val="22"/>
          <w:szCs w:val="22"/>
        </w:rPr>
        <w:t xml:space="preserve"> bądź protokoł</w:t>
      </w:r>
      <w:r>
        <w:rPr>
          <w:rFonts w:asciiTheme="minorHAnsi" w:eastAsia="SimSun" w:hAnsiTheme="minorHAnsi" w:cstheme="minorHAnsi"/>
          <w:sz w:val="22"/>
          <w:szCs w:val="22"/>
        </w:rPr>
        <w:t>ami</w:t>
      </w:r>
      <w:r w:rsidR="003B2369" w:rsidRPr="00F2616E">
        <w:rPr>
          <w:rFonts w:asciiTheme="minorHAnsi" w:eastAsia="SimSun" w:hAnsiTheme="minorHAnsi" w:cstheme="minorHAnsi"/>
          <w:sz w:val="22"/>
          <w:szCs w:val="22"/>
        </w:rPr>
        <w:t xml:space="preserve"> odbioru robót</w:t>
      </w:r>
      <w:r>
        <w:rPr>
          <w:rFonts w:asciiTheme="minorHAnsi" w:eastAsia="SimSun" w:hAnsiTheme="minorHAnsi" w:cstheme="minorHAnsi"/>
          <w:sz w:val="22"/>
          <w:szCs w:val="22"/>
        </w:rPr>
        <w:t xml:space="preserve"> </w:t>
      </w:r>
      <w:r w:rsidR="00F04626">
        <w:rPr>
          <w:rFonts w:asciiTheme="minorHAnsi" w:eastAsia="Open Sans" w:hAnsiTheme="minorHAnsi" w:cstheme="minorHAnsi"/>
          <w:color w:val="000000"/>
          <w:sz w:val="22"/>
          <w:szCs w:val="22"/>
        </w:rPr>
        <w:t>wg</w:t>
      </w:r>
      <w:r w:rsidRPr="00F2616E">
        <w:rPr>
          <w:rFonts w:asciiTheme="minorHAnsi" w:eastAsia="Open Sans" w:hAnsiTheme="minorHAnsi" w:cstheme="minorHAnsi"/>
          <w:color w:val="000000"/>
          <w:sz w:val="22"/>
          <w:szCs w:val="22"/>
        </w:rPr>
        <w:t xml:space="preserve"> wzoru stanowiącego załącznik nr </w:t>
      </w:r>
      <w:r>
        <w:rPr>
          <w:rFonts w:asciiTheme="minorHAnsi" w:eastAsia="Open Sans" w:hAnsiTheme="minorHAnsi" w:cstheme="minorHAnsi"/>
          <w:color w:val="000000"/>
          <w:sz w:val="22"/>
          <w:szCs w:val="22"/>
        </w:rPr>
        <w:t>3</w:t>
      </w:r>
      <w:r w:rsidR="003B2369" w:rsidRPr="00F2616E">
        <w:rPr>
          <w:rFonts w:asciiTheme="minorHAnsi" w:eastAsia="SimSun" w:hAnsiTheme="minorHAnsi" w:cstheme="minorHAnsi"/>
          <w:sz w:val="22"/>
          <w:szCs w:val="22"/>
        </w:rPr>
        <w:t>.</w:t>
      </w:r>
    </w:p>
    <w:p w14:paraId="22E28157" w14:textId="24BEABE7" w:rsidR="006B4817" w:rsidRPr="0055784D" w:rsidRDefault="006B4817" w:rsidP="00DB4A9E">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DB4A9E">
      <w:pPr>
        <w:pStyle w:val="Akapitzlist"/>
        <w:keepNext/>
        <w:widowControl w:val="0"/>
        <w:numPr>
          <w:ilvl w:val="0"/>
          <w:numId w:val="37"/>
        </w:numPr>
        <w:spacing w:after="120" w:line="30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53AA3019" w:rsidR="00806508" w:rsidRPr="0055784D" w:rsidRDefault="00806508" w:rsidP="00DB4A9E">
      <w:pPr>
        <w:pStyle w:val="Akapitzlist"/>
        <w:keepNext/>
        <w:widowControl w:val="0"/>
        <w:numPr>
          <w:ilvl w:val="0"/>
          <w:numId w:val="13"/>
        </w:numPr>
        <w:tabs>
          <w:tab w:val="right" w:pos="1134"/>
          <w:tab w:val="right" w:leader="dot" w:pos="2835"/>
        </w:tabs>
        <w:spacing w:after="120" w:line="300" w:lineRule="auto"/>
        <w:ind w:left="709" w:firstLine="0"/>
        <w:contextualSpacing w:val="0"/>
        <w:rPr>
          <w:rFonts w:asciiTheme="minorHAnsi" w:hAnsiTheme="minorHAnsi" w:cstheme="minorHAnsi"/>
          <w:b/>
          <w:sz w:val="22"/>
          <w:szCs w:val="22"/>
        </w:rPr>
      </w:pPr>
      <w:r w:rsidRPr="001A5FAF">
        <w:rPr>
          <w:rFonts w:asciiTheme="minorHAnsi" w:hAnsiTheme="minorHAnsi" w:cstheme="minorHAnsi"/>
          <w:sz w:val="22"/>
          <w:szCs w:val="22"/>
        </w:rPr>
        <w:t>cena („C”) –</w:t>
      </w:r>
      <w:r w:rsidR="00F96C28">
        <w:rPr>
          <w:rFonts w:asciiTheme="minorHAnsi" w:hAnsiTheme="minorHAnsi" w:cstheme="minorHAnsi"/>
          <w:sz w:val="22"/>
          <w:szCs w:val="22"/>
        </w:rPr>
        <w:t xml:space="preserve">100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DB4A9E">
      <w:pPr>
        <w:pStyle w:val="Akapitzlist"/>
        <w:keepNext/>
        <w:widowControl w:val="0"/>
        <w:numPr>
          <w:ilvl w:val="0"/>
          <w:numId w:val="37"/>
        </w:numPr>
        <w:spacing w:after="120" w:line="300" w:lineRule="auto"/>
        <w:ind w:left="567" w:hanging="357"/>
        <w:contextualSpacing w:val="0"/>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3E98C4FB" w14:textId="77777777" w:rsidR="00A06260" w:rsidRPr="00A06260" w:rsidRDefault="001D07A7" w:rsidP="00A06260">
      <w:pPr>
        <w:pStyle w:val="Akapitzlist"/>
        <w:keepNext/>
        <w:widowControl w:val="0"/>
        <w:numPr>
          <w:ilvl w:val="0"/>
          <w:numId w:val="21"/>
        </w:numPr>
        <w:spacing w:line="30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p>
    <w:p w14:paraId="785318AB" w14:textId="2E20E25D" w:rsidR="001A5FAF" w:rsidRPr="00A06260" w:rsidRDefault="00605305" w:rsidP="00A06260">
      <w:pPr>
        <w:keepNext/>
        <w:widowControl w:val="0"/>
        <w:spacing w:line="300" w:lineRule="auto"/>
        <w:ind w:left="567"/>
        <w:rPr>
          <w:rFonts w:asciiTheme="minorHAnsi" w:hAnsiTheme="minorHAnsi" w:cstheme="minorHAnsi"/>
          <w:b/>
          <w:sz w:val="22"/>
          <w:szCs w:val="22"/>
        </w:rPr>
      </w:pPr>
      <w:r w:rsidRPr="00A06260">
        <w:rPr>
          <w:rFonts w:asciiTheme="minorHAnsi" w:hAnsiTheme="minorHAnsi" w:cstheme="minorHAnsi"/>
          <w:sz w:val="22"/>
          <w:szCs w:val="22"/>
        </w:rPr>
        <w:t xml:space="preserve">Kryterium ceny równa się najniższej zaoferowanej ofercie brutto podzielonej przez cenę brutto badanej oferty, pomnożonej przez liczbę punktów. </w:t>
      </w:r>
    </w:p>
    <w:p w14:paraId="47B0DF70" w14:textId="257799C6" w:rsidR="0049301F" w:rsidRPr="001A5FAF" w:rsidRDefault="0049301F" w:rsidP="00DB4A9E">
      <w:pPr>
        <w:pStyle w:val="Akapitzlist"/>
        <w:keepNext/>
        <w:widowControl w:val="0"/>
        <w:spacing w:line="300" w:lineRule="auto"/>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4859F0D3" w:rsidR="0049301F" w:rsidRPr="003677BE" w:rsidRDefault="0049301F" w:rsidP="00DB4A9E">
      <w:pPr>
        <w:pStyle w:val="Akapitzlist"/>
        <w:keepNext/>
        <w:widowControl w:val="0"/>
        <w:tabs>
          <w:tab w:val="right" w:leader="hyphen" w:pos="4395"/>
          <w:tab w:val="right" w:leader="dot" w:pos="5245"/>
        </w:tabs>
        <w:spacing w:line="300" w:lineRule="auto"/>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F96C28">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28D10E32" w14:textId="07E89E5B" w:rsidR="0049301F" w:rsidRPr="0055784D" w:rsidRDefault="00CF7B11" w:rsidP="00DB4A9E">
      <w:pPr>
        <w:pStyle w:val="Akapitzlist"/>
        <w:widowControl w:val="0"/>
        <w:tabs>
          <w:tab w:val="left" w:pos="1276"/>
          <w:tab w:val="right" w:pos="3402"/>
        </w:tabs>
        <w:autoSpaceDE w:val="0"/>
        <w:autoSpaceDN w:val="0"/>
        <w:adjustRightInd w:val="0"/>
        <w:spacing w:after="240" w:line="300" w:lineRule="auto"/>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7C7E5A19" w14:textId="77777777" w:rsidR="00180DB0" w:rsidRPr="0055784D" w:rsidRDefault="00180DB0" w:rsidP="00DB4A9E">
      <w:pPr>
        <w:pStyle w:val="Akapitzlist"/>
        <w:keepNext/>
        <w:widowControl w:val="0"/>
        <w:spacing w:after="120" w:line="30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DB4A9E">
      <w:pPr>
        <w:pStyle w:val="Akapitzlist"/>
        <w:keepNext/>
        <w:widowControl w:val="0"/>
        <w:numPr>
          <w:ilvl w:val="0"/>
          <w:numId w:val="12"/>
        </w:numPr>
        <w:spacing w:after="120" w:line="30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DB4A9E">
      <w:pPr>
        <w:pStyle w:val="Akapitzlist"/>
        <w:keepNext/>
        <w:widowControl w:val="0"/>
        <w:numPr>
          <w:ilvl w:val="0"/>
          <w:numId w:val="12"/>
        </w:numPr>
        <w:spacing w:after="120" w:line="30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DB4A9E">
      <w:pPr>
        <w:pStyle w:val="Akapitzlist"/>
        <w:keepNext/>
        <w:widowControl w:val="0"/>
        <w:numPr>
          <w:ilvl w:val="0"/>
          <w:numId w:val="12"/>
        </w:numPr>
        <w:spacing w:after="120" w:line="30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DB4A9E">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DB4A9E">
      <w:pPr>
        <w:keepNext/>
        <w:widowControl w:val="0"/>
        <w:spacing w:after="120" w:line="30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DB4A9E">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2BB36114" w:rsidR="00734198" w:rsidRPr="00B92DE6" w:rsidRDefault="004D184B" w:rsidP="00DB4A9E">
      <w:pPr>
        <w:pStyle w:val="Akapitzlist"/>
        <w:numPr>
          <w:ilvl w:val="0"/>
          <w:numId w:val="44"/>
        </w:numPr>
        <w:tabs>
          <w:tab w:val="right" w:leader="dot" w:pos="1985"/>
          <w:tab w:val="right" w:leader="dot" w:pos="6379"/>
          <w:tab w:val="right" w:leader="dot" w:pos="7230"/>
          <w:tab w:val="right" w:leader="dot" w:pos="8789"/>
        </w:tabs>
        <w:spacing w:after="120" w:line="300" w:lineRule="auto"/>
        <w:ind w:left="426" w:hanging="426"/>
        <w:rPr>
          <w:rFonts w:asciiTheme="minorHAnsi" w:eastAsia="Open Sans" w:hAnsiTheme="minorHAnsi" w:cstheme="minorHAnsi"/>
          <w:sz w:val="22"/>
          <w:szCs w:val="22"/>
        </w:rPr>
      </w:pPr>
      <w:r w:rsidRPr="00DB4A9E">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F36FF5">
        <w:rPr>
          <w:rFonts w:asciiTheme="minorHAnsi" w:eastAsia="Open Sans" w:hAnsiTheme="minorHAnsi" w:cstheme="minorHAnsi"/>
          <w:color w:val="000000"/>
          <w:sz w:val="22"/>
          <w:szCs w:val="22"/>
        </w:rPr>
        <w:t xml:space="preserve"> lub </w:t>
      </w:r>
      <w:r w:rsidRPr="00DB4A9E">
        <w:rPr>
          <w:rFonts w:asciiTheme="minorHAnsi" w:eastAsia="Open Sans" w:hAnsiTheme="minorHAnsi" w:cstheme="minorHAnsi"/>
          <w:color w:val="000000"/>
          <w:sz w:val="22"/>
          <w:szCs w:val="22"/>
        </w:rPr>
        <w:t xml:space="preserve">podpisem zaufanym </w:t>
      </w:r>
      <w:r w:rsidR="00F4031A" w:rsidRPr="00DB4A9E">
        <w:rPr>
          <w:rFonts w:asciiTheme="minorHAnsi" w:eastAsia="Open Sans" w:hAnsiTheme="minorHAnsi" w:cstheme="minorHAnsi"/>
          <w:color w:val="000000"/>
          <w:sz w:val="22"/>
          <w:szCs w:val="22"/>
        </w:rPr>
        <w:t>adres</w:t>
      </w:r>
      <w:r w:rsidR="00F96C28" w:rsidRPr="00DB4A9E">
        <w:rPr>
          <w:rFonts w:asciiTheme="minorHAnsi" w:eastAsia="Open Sans" w:hAnsiTheme="minorHAnsi" w:cstheme="minorHAnsi"/>
          <w:color w:val="000000"/>
          <w:sz w:val="22"/>
          <w:szCs w:val="22"/>
        </w:rPr>
        <w:t xml:space="preserve">: </w:t>
      </w:r>
      <w:hyperlink r:id="rId11" w:history="1">
        <w:r w:rsidR="00F96C28" w:rsidRPr="00DB4A9E">
          <w:rPr>
            <w:rStyle w:val="Hipercze"/>
            <w:rFonts w:asciiTheme="minorHAnsi" w:eastAsia="Open Sans" w:hAnsiTheme="minorHAnsi" w:cstheme="minorHAnsi"/>
            <w:sz w:val="22"/>
            <w:szCs w:val="22"/>
          </w:rPr>
          <w:t>kontakt@zzw.waw,pl</w:t>
        </w:r>
      </w:hyperlink>
      <w:r w:rsidR="00F4031A" w:rsidRPr="00DB4A9E">
        <w:rPr>
          <w:rFonts w:asciiTheme="minorHAnsi" w:eastAsia="Open Sans" w:hAnsiTheme="minorHAnsi" w:cstheme="minorHAnsi"/>
          <w:color w:val="000000"/>
          <w:sz w:val="22"/>
          <w:szCs w:val="22"/>
        </w:rPr>
        <w:tab/>
        <w:t xml:space="preserve"> </w:t>
      </w:r>
      <w:r w:rsidR="00F96C28" w:rsidRPr="00DB4A9E">
        <w:rPr>
          <w:rFonts w:asciiTheme="minorHAnsi" w:eastAsia="Open Sans" w:hAnsiTheme="minorHAnsi" w:cstheme="minorHAnsi"/>
          <w:color w:val="000000"/>
          <w:sz w:val="22"/>
          <w:szCs w:val="22"/>
        </w:rPr>
        <w:t xml:space="preserve">w </w:t>
      </w:r>
      <w:r w:rsidR="00F96C28" w:rsidRPr="00173DAB">
        <w:rPr>
          <w:rFonts w:asciiTheme="minorHAnsi" w:eastAsia="Open Sans" w:hAnsiTheme="minorHAnsi" w:cstheme="minorHAnsi"/>
          <w:sz w:val="22"/>
          <w:szCs w:val="22"/>
        </w:rPr>
        <w:t xml:space="preserve">terminie do </w:t>
      </w:r>
      <w:r w:rsidR="00041EC3" w:rsidRPr="00173DAB">
        <w:rPr>
          <w:rFonts w:asciiTheme="minorHAnsi" w:eastAsia="Open Sans" w:hAnsiTheme="minorHAnsi" w:cstheme="minorHAnsi"/>
          <w:sz w:val="22"/>
          <w:szCs w:val="22"/>
        </w:rPr>
        <w:t>2</w:t>
      </w:r>
      <w:r w:rsidR="00173DAB" w:rsidRPr="00173DAB">
        <w:rPr>
          <w:rFonts w:asciiTheme="minorHAnsi" w:eastAsia="Open Sans" w:hAnsiTheme="minorHAnsi" w:cstheme="minorHAnsi"/>
          <w:sz w:val="22"/>
          <w:szCs w:val="22"/>
        </w:rPr>
        <w:t>5</w:t>
      </w:r>
      <w:r w:rsidR="00F96C28" w:rsidRPr="00173DAB">
        <w:rPr>
          <w:rFonts w:asciiTheme="minorHAnsi" w:eastAsia="Open Sans" w:hAnsiTheme="minorHAnsi" w:cstheme="minorHAnsi"/>
          <w:sz w:val="22"/>
          <w:szCs w:val="22"/>
        </w:rPr>
        <w:t>.</w:t>
      </w:r>
      <w:r w:rsidR="0074549D" w:rsidRPr="00173DAB">
        <w:rPr>
          <w:rFonts w:asciiTheme="minorHAnsi" w:eastAsia="Open Sans" w:hAnsiTheme="minorHAnsi" w:cstheme="minorHAnsi"/>
          <w:sz w:val="22"/>
          <w:szCs w:val="22"/>
        </w:rPr>
        <w:t>05</w:t>
      </w:r>
      <w:r w:rsidR="00F96C28" w:rsidRPr="00173DAB">
        <w:rPr>
          <w:rFonts w:asciiTheme="minorHAnsi" w:eastAsia="Open Sans" w:hAnsiTheme="minorHAnsi" w:cstheme="minorHAnsi"/>
          <w:sz w:val="22"/>
          <w:szCs w:val="22"/>
        </w:rPr>
        <w:t>.2026</w:t>
      </w:r>
      <w:r w:rsidR="00F36FF5" w:rsidRPr="00173DAB">
        <w:rPr>
          <w:rFonts w:asciiTheme="minorHAnsi" w:eastAsia="Open Sans" w:hAnsiTheme="minorHAnsi" w:cstheme="minorHAnsi"/>
          <w:sz w:val="22"/>
          <w:szCs w:val="22"/>
        </w:rPr>
        <w:t xml:space="preserve"> </w:t>
      </w:r>
      <w:r w:rsidR="00F96C28" w:rsidRPr="00173DAB">
        <w:rPr>
          <w:rFonts w:asciiTheme="minorHAnsi" w:eastAsia="Open Sans" w:hAnsiTheme="minorHAnsi" w:cstheme="minorHAnsi"/>
          <w:sz w:val="22"/>
          <w:szCs w:val="22"/>
        </w:rPr>
        <w:t>r.</w:t>
      </w:r>
      <w:r w:rsidRPr="00B92DE6">
        <w:rPr>
          <w:rFonts w:asciiTheme="minorHAnsi" w:eastAsia="Open Sans" w:hAnsiTheme="minorHAnsi" w:cstheme="minorHAnsi"/>
          <w:sz w:val="22"/>
          <w:szCs w:val="22"/>
        </w:rPr>
        <w:t xml:space="preserve"> </w:t>
      </w:r>
    </w:p>
    <w:p w14:paraId="5E0222E6" w14:textId="7593C37C" w:rsidR="00662C65" w:rsidRPr="0055784D" w:rsidRDefault="00662C65" w:rsidP="00F04626">
      <w:pPr>
        <w:pStyle w:val="Akapitzlist"/>
        <w:numPr>
          <w:ilvl w:val="0"/>
          <w:numId w:val="44"/>
        </w:numPr>
        <w:tabs>
          <w:tab w:val="right" w:leader="dot" w:pos="1985"/>
          <w:tab w:val="right" w:leader="dot" w:pos="6379"/>
          <w:tab w:val="right" w:leader="dot" w:pos="7230"/>
          <w:tab w:val="right" w:leader="dot" w:pos="8789"/>
        </w:tabs>
        <w:spacing w:after="120" w:line="300" w:lineRule="auto"/>
        <w:ind w:left="426" w:hanging="426"/>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Oferta złożona po terminie składania ofert nie podlega weryfikacji przez Zamawiającego.</w:t>
      </w:r>
    </w:p>
    <w:p w14:paraId="6861E788" w14:textId="58F8AF84" w:rsidR="001723E8" w:rsidRPr="0055784D" w:rsidRDefault="001723E8" w:rsidP="00DB4A9E">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4B66512C" w:rsidR="001723E8" w:rsidRPr="00F04626" w:rsidRDefault="001723E8" w:rsidP="00F04626">
      <w:pPr>
        <w:pStyle w:val="Akapitzlist"/>
        <w:numPr>
          <w:ilvl w:val="1"/>
          <w:numId w:val="46"/>
        </w:numPr>
        <w:spacing w:after="120" w:line="300" w:lineRule="auto"/>
        <w:ind w:left="567"/>
        <w:rPr>
          <w:rFonts w:asciiTheme="minorHAnsi" w:hAnsiTheme="minorHAnsi" w:cstheme="minorHAnsi"/>
          <w:b/>
          <w:sz w:val="22"/>
          <w:szCs w:val="22"/>
        </w:rPr>
      </w:pPr>
      <w:r w:rsidRPr="00F04626">
        <w:rPr>
          <w:rFonts w:asciiTheme="minorHAnsi" w:hAnsiTheme="minorHAnsi" w:cstheme="minorHAnsi"/>
          <w:sz w:val="22"/>
          <w:szCs w:val="22"/>
        </w:rPr>
        <w:t xml:space="preserve">Wykonawca jest związany ofertą przez okres 30 dni. </w:t>
      </w:r>
    </w:p>
    <w:p w14:paraId="271D70A7" w14:textId="323A5653" w:rsidR="001723E8" w:rsidRPr="00F04626" w:rsidRDefault="001723E8" w:rsidP="00F04626">
      <w:pPr>
        <w:pStyle w:val="Akapitzlist"/>
        <w:numPr>
          <w:ilvl w:val="1"/>
          <w:numId w:val="46"/>
        </w:numPr>
        <w:spacing w:after="120" w:line="300" w:lineRule="auto"/>
        <w:ind w:left="567"/>
        <w:rPr>
          <w:rFonts w:asciiTheme="minorHAnsi" w:eastAsia="Open Sans" w:hAnsiTheme="minorHAnsi" w:cstheme="minorHAnsi"/>
          <w:color w:val="000000"/>
          <w:sz w:val="22"/>
          <w:szCs w:val="22"/>
          <w:u w:val="single"/>
        </w:rPr>
      </w:pPr>
      <w:r w:rsidRPr="00F04626">
        <w:rPr>
          <w:rFonts w:asciiTheme="minorHAnsi" w:hAnsiTheme="minorHAnsi" w:cstheme="minorHAnsi"/>
          <w:sz w:val="22"/>
          <w:szCs w:val="22"/>
        </w:rPr>
        <w:t>Bieg terminu związania ofertą rozpoczyna się wraz z upływem terminu składania ofert.</w:t>
      </w:r>
    </w:p>
    <w:p w14:paraId="41655252" w14:textId="77777777" w:rsidR="006B4817" w:rsidRPr="0055784D" w:rsidRDefault="006B4817" w:rsidP="00F36FF5">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 xml:space="preserve">Osoby do kontaktu: </w:t>
      </w:r>
    </w:p>
    <w:p w14:paraId="6D978988" w14:textId="77777777" w:rsidR="00F96C28" w:rsidRDefault="006B4817" w:rsidP="00DB4A9E">
      <w:pPr>
        <w:tabs>
          <w:tab w:val="right" w:leader="dot" w:pos="3402"/>
          <w:tab w:val="right" w:leader="dot" w:pos="5103"/>
          <w:tab w:val="right" w:leader="dot" w:pos="8222"/>
        </w:tabs>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F96C28">
        <w:rPr>
          <w:rFonts w:asciiTheme="minorHAnsi" w:eastAsia="Open Sans" w:hAnsiTheme="minorHAnsi" w:cstheme="minorHAnsi"/>
          <w:color w:val="000000"/>
          <w:sz w:val="22"/>
          <w:szCs w:val="22"/>
        </w:rPr>
        <w:t>:</w:t>
      </w:r>
    </w:p>
    <w:p w14:paraId="261DF182" w14:textId="2F510919" w:rsidR="00F96C28" w:rsidRPr="00F36FF5" w:rsidRDefault="00F96C28" w:rsidP="00F36FF5">
      <w:pPr>
        <w:tabs>
          <w:tab w:val="right" w:leader="dot" w:pos="3402"/>
          <w:tab w:val="right" w:leader="dot" w:pos="5103"/>
          <w:tab w:val="right" w:leader="dot" w:pos="8222"/>
        </w:tabs>
        <w:spacing w:after="120" w:line="300" w:lineRule="auto"/>
        <w:ind w:left="284"/>
        <w:rPr>
          <w:rFonts w:asciiTheme="minorHAnsi" w:eastAsia="Open Sans" w:hAnsiTheme="minorHAnsi" w:cstheme="minorHAnsi"/>
          <w:color w:val="000000"/>
          <w:sz w:val="22"/>
          <w:szCs w:val="22"/>
        </w:rPr>
      </w:pPr>
      <w:r w:rsidRPr="00F36FF5">
        <w:rPr>
          <w:rFonts w:asciiTheme="minorHAnsi" w:eastAsia="Open Sans" w:hAnsiTheme="minorHAnsi" w:cstheme="minorHAnsi"/>
          <w:color w:val="000000"/>
          <w:sz w:val="22"/>
          <w:szCs w:val="22"/>
        </w:rPr>
        <w:t xml:space="preserve"> Piotr Mnich, email: </w:t>
      </w:r>
      <w:hyperlink r:id="rId12" w:history="1">
        <w:r w:rsidRPr="00F36FF5">
          <w:rPr>
            <w:rStyle w:val="Hipercze"/>
            <w:rFonts w:asciiTheme="minorHAnsi" w:eastAsia="Open Sans" w:hAnsiTheme="minorHAnsi" w:cstheme="minorHAnsi"/>
            <w:sz w:val="22"/>
            <w:szCs w:val="22"/>
          </w:rPr>
          <w:t>p.mnich@zzw.waw.pl</w:t>
        </w:r>
      </w:hyperlink>
      <w:r w:rsidRPr="00F36FF5">
        <w:rPr>
          <w:rFonts w:asciiTheme="minorHAnsi" w:eastAsia="Open Sans" w:hAnsiTheme="minorHAnsi" w:cstheme="minorHAnsi"/>
          <w:color w:val="000000"/>
          <w:sz w:val="22"/>
          <w:szCs w:val="22"/>
        </w:rPr>
        <w:t xml:space="preserve">  </w:t>
      </w:r>
      <w:r w:rsidRPr="00F36FF5">
        <w:rPr>
          <w:rFonts w:asciiTheme="minorHAnsi" w:eastAsia="Open Sans" w:hAnsiTheme="minorHAnsi" w:cstheme="minorHAnsi"/>
          <w:color w:val="000000"/>
          <w:sz w:val="22"/>
          <w:szCs w:val="22"/>
        </w:rPr>
        <w:tab/>
        <w:t>telefon: 22 277 46 68</w:t>
      </w:r>
      <w:r w:rsidR="00F36FF5">
        <w:rPr>
          <w:rFonts w:asciiTheme="minorHAnsi" w:eastAsia="Open Sans" w:hAnsiTheme="minorHAnsi" w:cstheme="minorHAnsi"/>
          <w:color w:val="000000"/>
          <w:sz w:val="22"/>
          <w:szCs w:val="22"/>
        </w:rPr>
        <w:t>.</w:t>
      </w:r>
    </w:p>
    <w:p w14:paraId="008202D5" w14:textId="57723072" w:rsidR="00F0582B" w:rsidRDefault="00F0582B" w:rsidP="00F36FF5">
      <w:pPr>
        <w:pStyle w:val="Nagwek2"/>
        <w:numPr>
          <w:ilvl w:val="0"/>
          <w:numId w:val="29"/>
        </w:numPr>
        <w:spacing w:after="12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DB4A9E">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54608082" w:rsidR="003B5F89" w:rsidRPr="003677BE" w:rsidRDefault="003B5F89" w:rsidP="00F36FF5">
      <w:pPr>
        <w:pStyle w:val="Akapitzlist"/>
        <w:keepNext/>
        <w:widowControl w:val="0"/>
        <w:numPr>
          <w:ilvl w:val="0"/>
          <w:numId w:val="35"/>
        </w:numPr>
        <w:spacing w:line="300" w:lineRule="auto"/>
        <w:ind w:left="709" w:hanging="283"/>
        <w:contextualSpacing w:val="0"/>
        <w:rPr>
          <w:rFonts w:asciiTheme="minorHAnsi" w:hAnsiTheme="minorHAnsi" w:cstheme="minorBidi"/>
          <w:sz w:val="22"/>
          <w:szCs w:val="22"/>
        </w:rPr>
      </w:pPr>
      <w:r w:rsidRPr="4D57A53C">
        <w:rPr>
          <w:rFonts w:asciiTheme="minorHAnsi" w:hAnsiTheme="minorHAnsi" w:cstheme="minorBidi"/>
          <w:sz w:val="22"/>
          <w:szCs w:val="22"/>
        </w:rPr>
        <w:t xml:space="preserve">Administratorem Pani/Pana danych osobowych jest Zarząd Zieleni m.st. Warszawy, z siedzibą przy ul. Hożej 13a, 00-528 Warszawa, </w:t>
      </w:r>
      <w:hyperlink r:id="rId13" w:history="1">
        <w:r w:rsidR="00F36FF5" w:rsidRPr="00303C02">
          <w:rPr>
            <w:rStyle w:val="Hipercze"/>
            <w:rFonts w:asciiTheme="minorHAnsi" w:hAnsiTheme="minorHAnsi" w:cstheme="minorBidi"/>
            <w:sz w:val="22"/>
            <w:szCs w:val="22"/>
          </w:rPr>
          <w:t>kontakt@zzw.waw.pl</w:t>
        </w:r>
      </w:hyperlink>
      <w:r w:rsidR="00F36FF5">
        <w:rPr>
          <w:rFonts w:asciiTheme="minorHAnsi" w:hAnsiTheme="minorHAnsi" w:cstheme="minorBidi"/>
          <w:sz w:val="22"/>
          <w:szCs w:val="22"/>
        </w:rPr>
        <w:t xml:space="preserve"> </w:t>
      </w:r>
    </w:p>
    <w:p w14:paraId="4868F929" w14:textId="1CD4F4F7" w:rsidR="00F36FF5" w:rsidRDefault="003B5F89" w:rsidP="00F36FF5">
      <w:pPr>
        <w:pStyle w:val="Akapitzlist"/>
        <w:keepNext/>
        <w:widowControl w:val="0"/>
        <w:spacing w:after="120" w:line="300" w:lineRule="auto"/>
        <w:ind w:left="709"/>
        <w:contextualSpacing w:val="0"/>
        <w:rPr>
          <w:rFonts w:asciiTheme="minorHAnsi" w:hAnsiTheme="minorHAnsi" w:cstheme="minorBidi"/>
          <w:b/>
          <w:bCs/>
          <w:sz w:val="22"/>
          <w:szCs w:val="22"/>
        </w:rPr>
      </w:pPr>
      <w:r w:rsidRPr="4D57A53C">
        <w:rPr>
          <w:rFonts w:asciiTheme="minorHAnsi" w:hAnsiTheme="minorHAnsi" w:cstheme="minorBidi"/>
          <w:sz w:val="22"/>
          <w:szCs w:val="22"/>
        </w:rPr>
        <w:t xml:space="preserve">W Zarządzie Zieleni został wyznaczony Inspektor Ochrony Danych, z którym kontakt jest możliwy pod adresem, 00-528 Warszawa, ul. Hoża 13a, bądź za pomocą adresu e-mail </w:t>
      </w:r>
      <w:hyperlink r:id="rId14" w:history="1">
        <w:r w:rsidR="00F36FF5" w:rsidRPr="00303C02">
          <w:rPr>
            <w:rStyle w:val="Hipercze"/>
            <w:rFonts w:asciiTheme="minorHAnsi" w:hAnsiTheme="minorHAnsi" w:cstheme="minorBidi"/>
            <w:b/>
            <w:bCs/>
            <w:sz w:val="22"/>
            <w:szCs w:val="22"/>
          </w:rPr>
          <w:t>daneosobowe@zzw.waw.pl</w:t>
        </w:r>
      </w:hyperlink>
    </w:p>
    <w:p w14:paraId="351A620D" w14:textId="35740D87" w:rsidR="003B5F89" w:rsidRPr="003B5F89" w:rsidRDefault="003B5F89" w:rsidP="00DB4A9E">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Pani/Pana dane osobowe będą przetwarzane w celu przeprowadzenia postępowania o</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udzielenie zamówienia publicznego poniżej 1</w:t>
      </w:r>
      <w:r w:rsidR="415E8397" w:rsidRPr="4D57A53C">
        <w:rPr>
          <w:rFonts w:asciiTheme="minorHAnsi" w:hAnsiTheme="minorHAnsi" w:cstheme="minorBidi"/>
          <w:sz w:val="22"/>
          <w:szCs w:val="22"/>
        </w:rPr>
        <w:t>7</w:t>
      </w:r>
      <w:r w:rsidRPr="4D57A53C">
        <w:rPr>
          <w:rFonts w:asciiTheme="minorHAnsi" w:hAnsiTheme="minorHAnsi" w:cstheme="minorBidi"/>
          <w:sz w:val="22"/>
          <w:szCs w:val="22"/>
        </w:rPr>
        <w:t>0 000 zł, zawarcia i realizacji zlecenia/umowy oraz dochodzenia ewentualnych roszczeń z tytułu jego realizacji.</w:t>
      </w:r>
    </w:p>
    <w:p w14:paraId="503049A4" w14:textId="4437A46C" w:rsidR="003B5F89" w:rsidRPr="003B5F89" w:rsidRDefault="003B5F89" w:rsidP="00DB4A9E">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DB4A9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48F19FC3" w:rsidR="003B5F89" w:rsidRPr="003B5F89" w:rsidRDefault="003B5F89" w:rsidP="00DB4A9E">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3B5F89" w:rsidRDefault="003B5F89" w:rsidP="00DB4A9E">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 xml:space="preserve">Obowiązek podania przez Panią/Pana danych osobowych wynika bezpośrednio z przepisów prawa. </w:t>
      </w:r>
    </w:p>
    <w:p w14:paraId="0835EC45" w14:textId="77777777" w:rsidR="003677BE" w:rsidRDefault="003B5F89" w:rsidP="00DB4A9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F36FF5">
      <w:pPr>
        <w:pStyle w:val="Akapitzlist"/>
        <w:keepNext/>
        <w:widowControl w:val="0"/>
        <w:numPr>
          <w:ilvl w:val="1"/>
          <w:numId w:val="35"/>
        </w:numPr>
        <w:spacing w:line="300" w:lineRule="auto"/>
        <w:ind w:left="993"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F36FF5">
      <w:pPr>
        <w:pStyle w:val="Akapitzlist"/>
        <w:keepNext/>
        <w:widowControl w:val="0"/>
        <w:numPr>
          <w:ilvl w:val="1"/>
          <w:numId w:val="35"/>
        </w:numPr>
        <w:spacing w:line="300" w:lineRule="auto"/>
        <w:ind w:left="993"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żądania sprostowania lub uzupełnienia danych osobowych na podstawie z art. 16 RODO, przy czym skorzystanie z prawa do sprostowania nie może skutkować zmianą wyniku </w:t>
      </w:r>
      <w:r w:rsidRPr="003677BE">
        <w:rPr>
          <w:rFonts w:asciiTheme="minorHAnsi" w:hAnsiTheme="minorHAnsi" w:cstheme="minorHAnsi"/>
          <w:bCs/>
          <w:sz w:val="22"/>
          <w:szCs w:val="22"/>
        </w:rPr>
        <w:lastRenderedPageBreak/>
        <w:t>postępowania o udzielenie zamówienia ani zmianą postanowień umowy w sprawie zamówienia publicznego</w:t>
      </w:r>
      <w:r w:rsidR="00BD1368">
        <w:rPr>
          <w:rFonts w:asciiTheme="minorHAnsi" w:hAnsiTheme="minorHAnsi" w:cstheme="minorHAnsi"/>
          <w:bCs/>
          <w:sz w:val="22"/>
          <w:szCs w:val="22"/>
        </w:rPr>
        <w:t>,</w:t>
      </w:r>
    </w:p>
    <w:p w14:paraId="07EC4AE7" w14:textId="7C65583B" w:rsidR="003B5F89" w:rsidRPr="003677BE" w:rsidRDefault="003B5F89" w:rsidP="00F36FF5">
      <w:pPr>
        <w:pStyle w:val="Akapitzlist"/>
        <w:keepNext/>
        <w:widowControl w:val="0"/>
        <w:numPr>
          <w:ilvl w:val="1"/>
          <w:numId w:val="35"/>
        </w:numPr>
        <w:spacing w:line="300" w:lineRule="auto"/>
        <w:ind w:left="993" w:hanging="425"/>
        <w:contextualSpacing w:val="0"/>
        <w:rPr>
          <w:rFonts w:asciiTheme="minorHAnsi" w:hAnsiTheme="minorHAnsi" w:cstheme="minorBidi"/>
          <w:sz w:val="22"/>
          <w:szCs w:val="22"/>
        </w:rPr>
      </w:pPr>
      <w:r w:rsidRPr="4D57A53C">
        <w:rPr>
          <w:rFonts w:asciiTheme="minorHAnsi" w:hAnsiTheme="minorHAnsi" w:cstheme="minorBidi"/>
          <w:sz w:val="22"/>
          <w:szCs w:val="22"/>
        </w:rPr>
        <w:t>W związku z art. 18 RODO żądania ograniczenia przetwarzania danych osobowych</w:t>
      </w:r>
      <w:r w:rsidR="53A74156" w:rsidRPr="4D57A53C">
        <w:rPr>
          <w:rFonts w:asciiTheme="minorHAnsi" w:hAnsiTheme="minorHAnsi" w:cstheme="minorBidi"/>
          <w:sz w:val="22"/>
          <w:szCs w:val="22"/>
        </w:rPr>
        <w:t xml:space="preserve">, </w:t>
      </w:r>
      <w:r w:rsidRPr="4D57A53C">
        <w:rPr>
          <w:rFonts w:asciiTheme="minorHAnsi" w:hAnsiTheme="minorHAnsi" w:cstheme="minorBidi"/>
          <w:sz w:val="22"/>
          <w:szCs w:val="22"/>
        </w:rPr>
        <w:t>przy czym prawo to nie ma zastosowania w odniesieniu do przechowywania, przetwarzania danych w</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DB4A9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F36FF5">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F36FF5">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F36FF5">
      <w:pPr>
        <w:pStyle w:val="Akapitzlist"/>
        <w:keepNext/>
        <w:widowControl w:val="0"/>
        <w:numPr>
          <w:ilvl w:val="1"/>
          <w:numId w:val="35"/>
        </w:numPr>
        <w:spacing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Default="003B5F89" w:rsidP="00DB4A9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DB4A9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F36FF5">
      <w:pPr>
        <w:pStyle w:val="Akapitzlist"/>
        <w:widowControl w:val="0"/>
        <w:numPr>
          <w:ilvl w:val="0"/>
          <w:numId w:val="35"/>
        </w:numPr>
        <w:spacing w:before="120"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DB4A9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70147416" w14:textId="46DDE040" w:rsidR="00F96C28" w:rsidRPr="00173DAB" w:rsidRDefault="001534E5" w:rsidP="00F96C28">
      <w:pPr>
        <w:pStyle w:val="Akapitzlist"/>
        <w:keepNext/>
        <w:widowControl w:val="0"/>
        <w:spacing w:before="120" w:after="120"/>
        <w:ind w:left="284"/>
        <w:rPr>
          <w:rFonts w:asciiTheme="minorHAnsi" w:hAnsiTheme="minorHAnsi" w:cstheme="minorHAnsi"/>
          <w:sz w:val="22"/>
          <w:szCs w:val="22"/>
        </w:rPr>
      </w:pPr>
      <w:r w:rsidRPr="00173DAB">
        <w:rPr>
          <w:rFonts w:asciiTheme="minorHAnsi" w:hAnsiTheme="minorHAnsi" w:cstheme="minorHAnsi"/>
          <w:bCs/>
          <w:sz w:val="22"/>
          <w:szCs w:val="22"/>
        </w:rPr>
        <w:t xml:space="preserve">Załącznik nr 1 - </w:t>
      </w:r>
      <w:r w:rsidR="00937A37" w:rsidRPr="00173DAB">
        <w:rPr>
          <w:rFonts w:asciiTheme="minorHAnsi" w:hAnsiTheme="minorHAnsi" w:cstheme="minorHAnsi"/>
          <w:sz w:val="22"/>
          <w:szCs w:val="22"/>
        </w:rPr>
        <w:t xml:space="preserve">wzór oświadczenia </w:t>
      </w:r>
      <w:r w:rsidR="00F402F3" w:rsidRPr="00173DAB">
        <w:rPr>
          <w:rFonts w:asciiTheme="minorHAnsi" w:hAnsiTheme="minorHAnsi" w:cstheme="minorHAnsi"/>
          <w:sz w:val="22"/>
          <w:szCs w:val="22"/>
        </w:rPr>
        <w:t>wykonawcy dotyczące braku podstaw wykluczenia</w:t>
      </w:r>
      <w:r w:rsidR="00937A37" w:rsidRPr="00173DAB">
        <w:rPr>
          <w:rFonts w:asciiTheme="minorHAnsi" w:hAnsiTheme="minorHAnsi" w:cstheme="minorHAnsi"/>
          <w:sz w:val="22"/>
          <w:szCs w:val="22"/>
        </w:rPr>
        <w:t>.</w:t>
      </w:r>
    </w:p>
    <w:p w14:paraId="3A887674" w14:textId="1480E6E3" w:rsidR="00917490" w:rsidRPr="00173DAB" w:rsidRDefault="00F96C28" w:rsidP="00917490">
      <w:pPr>
        <w:pStyle w:val="Akapitzlist"/>
        <w:keepNext/>
        <w:widowControl w:val="0"/>
        <w:spacing w:before="120" w:after="120"/>
        <w:ind w:left="284"/>
        <w:rPr>
          <w:rFonts w:asciiTheme="minorHAnsi" w:hAnsiTheme="minorHAnsi" w:cstheme="minorHAnsi"/>
          <w:bCs/>
          <w:sz w:val="22"/>
          <w:szCs w:val="22"/>
        </w:rPr>
      </w:pPr>
      <w:r w:rsidRPr="00173DAB">
        <w:rPr>
          <w:rFonts w:asciiTheme="minorHAnsi" w:hAnsiTheme="minorHAnsi" w:cstheme="minorHAnsi"/>
          <w:bCs/>
          <w:sz w:val="22"/>
          <w:szCs w:val="22"/>
        </w:rPr>
        <w:t xml:space="preserve">Załącznik nr </w:t>
      </w:r>
      <w:r w:rsidR="00C6226A" w:rsidRPr="00173DAB">
        <w:rPr>
          <w:rFonts w:asciiTheme="minorHAnsi" w:hAnsiTheme="minorHAnsi" w:cstheme="minorHAnsi"/>
          <w:bCs/>
          <w:sz w:val="22"/>
          <w:szCs w:val="22"/>
        </w:rPr>
        <w:t>2</w:t>
      </w:r>
      <w:r w:rsidRPr="00173DAB">
        <w:rPr>
          <w:rFonts w:asciiTheme="minorHAnsi" w:hAnsiTheme="minorHAnsi" w:cstheme="minorHAnsi"/>
          <w:bCs/>
          <w:sz w:val="22"/>
          <w:szCs w:val="22"/>
        </w:rPr>
        <w:t>– formularz oferty,</w:t>
      </w:r>
    </w:p>
    <w:p w14:paraId="4854C77C" w14:textId="5B3D92E4" w:rsidR="00917490" w:rsidRPr="00173DAB" w:rsidRDefault="00917490" w:rsidP="00917490">
      <w:pPr>
        <w:pStyle w:val="Akapitzlist"/>
        <w:keepNext/>
        <w:widowControl w:val="0"/>
        <w:spacing w:before="120" w:after="120"/>
        <w:ind w:left="284"/>
        <w:rPr>
          <w:rFonts w:asciiTheme="minorHAnsi" w:hAnsiTheme="minorHAnsi" w:cstheme="minorHAnsi"/>
          <w:bCs/>
          <w:sz w:val="22"/>
          <w:szCs w:val="22"/>
        </w:rPr>
      </w:pPr>
      <w:r w:rsidRPr="00173DAB">
        <w:rPr>
          <w:rFonts w:asciiTheme="minorHAnsi" w:hAnsiTheme="minorHAnsi" w:cstheme="minorHAnsi"/>
          <w:bCs/>
          <w:sz w:val="22"/>
          <w:szCs w:val="22"/>
        </w:rPr>
        <w:t xml:space="preserve">Załącznik nr 3 – wykaz wykonanych </w:t>
      </w:r>
      <w:r w:rsidR="00245C49" w:rsidRPr="00173DAB">
        <w:rPr>
          <w:rFonts w:asciiTheme="minorHAnsi" w:hAnsiTheme="minorHAnsi" w:cstheme="minorHAnsi"/>
          <w:bCs/>
          <w:sz w:val="22"/>
          <w:szCs w:val="22"/>
        </w:rPr>
        <w:t>usług</w:t>
      </w:r>
    </w:p>
    <w:p w14:paraId="483186FB" w14:textId="6791F922" w:rsidR="00917490" w:rsidRPr="00173DAB" w:rsidRDefault="00917490" w:rsidP="00A06260">
      <w:pPr>
        <w:pStyle w:val="Akapitzlist"/>
        <w:keepNext/>
        <w:widowControl w:val="0"/>
        <w:spacing w:before="120" w:after="120" w:line="720" w:lineRule="auto"/>
        <w:ind w:left="284"/>
        <w:rPr>
          <w:rFonts w:asciiTheme="minorHAnsi" w:hAnsiTheme="minorHAnsi" w:cstheme="minorHAnsi"/>
          <w:bCs/>
          <w:sz w:val="22"/>
          <w:szCs w:val="22"/>
        </w:rPr>
      </w:pPr>
      <w:r w:rsidRPr="00173DAB">
        <w:rPr>
          <w:rFonts w:asciiTheme="minorHAnsi" w:hAnsiTheme="minorHAnsi" w:cstheme="minorHAnsi"/>
          <w:bCs/>
          <w:sz w:val="22"/>
          <w:szCs w:val="22"/>
        </w:rPr>
        <w:t>Załącznik nr 4– wzór umowy,</w:t>
      </w:r>
    </w:p>
    <w:p w14:paraId="1536984B" w14:textId="77777777" w:rsidR="00A06260" w:rsidRPr="00A4693B" w:rsidRDefault="00A06260" w:rsidP="00A4693B">
      <w:pPr>
        <w:jc w:val="right"/>
        <w:rPr>
          <w:rFonts w:asciiTheme="minorHAnsi" w:hAnsiTheme="minorHAnsi" w:cstheme="minorHAnsi"/>
          <w:color w:val="000000"/>
          <w:sz w:val="22"/>
          <w:szCs w:val="22"/>
        </w:rPr>
      </w:pPr>
      <w:r w:rsidRPr="00A4693B">
        <w:rPr>
          <w:rFonts w:asciiTheme="minorHAnsi" w:hAnsiTheme="minorHAnsi" w:cstheme="minorHAnsi"/>
          <w:color w:val="000000"/>
          <w:sz w:val="22"/>
          <w:szCs w:val="22"/>
        </w:rPr>
        <w:t>Kamila Nowocin</w:t>
      </w:r>
    </w:p>
    <w:p w14:paraId="6A7D2739" w14:textId="77777777" w:rsidR="00A06260" w:rsidRPr="00A4693B" w:rsidRDefault="00A06260" w:rsidP="00A4693B">
      <w:pPr>
        <w:jc w:val="right"/>
        <w:rPr>
          <w:rFonts w:asciiTheme="minorHAnsi" w:hAnsiTheme="minorHAnsi" w:cstheme="minorHAnsi"/>
          <w:color w:val="000000"/>
          <w:sz w:val="22"/>
          <w:szCs w:val="22"/>
        </w:rPr>
      </w:pPr>
      <w:r w:rsidRPr="00A4693B">
        <w:rPr>
          <w:rFonts w:asciiTheme="minorHAnsi" w:hAnsiTheme="minorHAnsi" w:cstheme="minorHAnsi"/>
          <w:color w:val="000000"/>
          <w:sz w:val="22"/>
          <w:szCs w:val="22"/>
        </w:rPr>
        <w:t xml:space="preserve">Zastępca Dyrektora </w:t>
      </w:r>
    </w:p>
    <w:p w14:paraId="5E569577" w14:textId="77777777" w:rsidR="00A06260" w:rsidRPr="00A4693B" w:rsidRDefault="00A06260" w:rsidP="00A4693B">
      <w:pPr>
        <w:jc w:val="right"/>
        <w:rPr>
          <w:rFonts w:asciiTheme="minorHAnsi" w:hAnsiTheme="minorHAnsi" w:cstheme="minorHAnsi"/>
          <w:color w:val="000000"/>
          <w:sz w:val="22"/>
          <w:szCs w:val="22"/>
        </w:rPr>
      </w:pPr>
      <w:r w:rsidRPr="00A4693B">
        <w:rPr>
          <w:rFonts w:asciiTheme="minorHAnsi" w:hAnsiTheme="minorHAnsi" w:cstheme="minorHAnsi"/>
          <w:color w:val="000000"/>
          <w:sz w:val="22"/>
          <w:szCs w:val="22"/>
        </w:rPr>
        <w:t>ds. Utrzymania Terenów Zieleni</w:t>
      </w:r>
    </w:p>
    <w:p w14:paraId="0705DA3F" w14:textId="619BCAE0" w:rsidR="00CC6543" w:rsidRPr="00A4693B" w:rsidRDefault="00A06260" w:rsidP="00A4693B">
      <w:pPr>
        <w:jc w:val="right"/>
        <w:rPr>
          <w:rFonts w:asciiTheme="minorHAnsi" w:hAnsiTheme="minorHAnsi" w:cstheme="minorHAnsi"/>
          <w:color w:val="000000"/>
          <w:sz w:val="22"/>
          <w:szCs w:val="22"/>
        </w:rPr>
      </w:pPr>
      <w:r w:rsidRPr="00A4693B">
        <w:rPr>
          <w:rFonts w:asciiTheme="minorHAnsi" w:hAnsiTheme="minorHAnsi" w:cstheme="minorHAnsi"/>
          <w:color w:val="000000"/>
          <w:sz w:val="22"/>
          <w:szCs w:val="22"/>
        </w:rPr>
        <w:t>/podpisane elektronicznie/</w:t>
      </w:r>
    </w:p>
    <w:p w14:paraId="66DFB984" w14:textId="54BBE0F3" w:rsidR="00A4693B" w:rsidRPr="00A4693B" w:rsidRDefault="00937A37" w:rsidP="00A4693B">
      <w:pPr>
        <w:keepNext/>
        <w:widowControl w:val="0"/>
        <w:tabs>
          <w:tab w:val="left" w:pos="5812"/>
        </w:tabs>
        <w:spacing w:line="360" w:lineRule="auto"/>
        <w:jc w:val="right"/>
        <w:rPr>
          <w:rFonts w:asciiTheme="minorHAnsi" w:hAnsiTheme="minorHAnsi" w:cstheme="minorHAnsi"/>
          <w:sz w:val="22"/>
          <w:szCs w:val="22"/>
        </w:rPr>
      </w:pPr>
      <w:r w:rsidRPr="00A4693B">
        <w:rPr>
          <w:rFonts w:asciiTheme="minorHAnsi" w:hAnsiTheme="minorHAnsi" w:cstheme="minorHAnsi"/>
          <w:sz w:val="22"/>
          <w:szCs w:val="22"/>
        </w:rPr>
        <w:tab/>
      </w:r>
      <w:r w:rsidR="00574411" w:rsidRPr="00A4693B">
        <w:rPr>
          <w:rFonts w:asciiTheme="minorHAnsi" w:hAnsiTheme="minorHAnsi" w:cstheme="minorHAnsi"/>
          <w:sz w:val="22"/>
          <w:szCs w:val="22"/>
        </w:rPr>
        <w:t>P</w:t>
      </w:r>
      <w:r w:rsidR="004C41C0" w:rsidRPr="00A4693B">
        <w:rPr>
          <w:rFonts w:asciiTheme="minorHAnsi" w:hAnsiTheme="minorHAnsi" w:cstheme="minorHAnsi"/>
          <w:sz w:val="22"/>
          <w:szCs w:val="22"/>
        </w:rPr>
        <w:t xml:space="preserve">odpis </w:t>
      </w:r>
      <w:r w:rsidR="00BD1368" w:rsidRPr="00A4693B">
        <w:rPr>
          <w:rFonts w:asciiTheme="minorHAnsi" w:hAnsiTheme="minorHAnsi" w:cstheme="minorHAnsi"/>
          <w:sz w:val="22"/>
          <w:szCs w:val="22"/>
        </w:rPr>
        <w:t>K</w:t>
      </w:r>
      <w:r w:rsidR="00CC6543" w:rsidRPr="00A4693B">
        <w:rPr>
          <w:rFonts w:asciiTheme="minorHAnsi" w:hAnsiTheme="minorHAnsi" w:cstheme="minorHAnsi"/>
          <w:sz w:val="22"/>
          <w:szCs w:val="22"/>
        </w:rPr>
        <w:t>ierownik</w:t>
      </w:r>
      <w:r w:rsidR="004C41C0" w:rsidRPr="00A4693B">
        <w:rPr>
          <w:rFonts w:asciiTheme="minorHAnsi" w:hAnsiTheme="minorHAnsi" w:cstheme="minorHAnsi"/>
          <w:sz w:val="22"/>
          <w:szCs w:val="22"/>
        </w:rPr>
        <w:t>a</w:t>
      </w:r>
      <w:r w:rsidR="00CC6543" w:rsidRPr="00A4693B">
        <w:rPr>
          <w:rFonts w:asciiTheme="minorHAnsi" w:hAnsiTheme="minorHAnsi" w:cstheme="minorHAnsi"/>
          <w:sz w:val="22"/>
          <w:szCs w:val="22"/>
        </w:rPr>
        <w:t xml:space="preserve"> Zamawiającego</w:t>
      </w:r>
    </w:p>
    <w:sectPr w:rsidR="00A4693B" w:rsidRPr="00A4693B" w:rsidSect="00005550">
      <w:headerReference w:type="even" r:id="rId15"/>
      <w:headerReference w:type="default" r:id="rId16"/>
      <w:footerReference w:type="even" r:id="rId17"/>
      <w:footerReference w:type="default" r:id="rId18"/>
      <w:headerReference w:type="first" r:id="rId19"/>
      <w:footerReference w:type="first" r:id="rId20"/>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C1C1" w14:textId="77777777" w:rsidR="005964C9" w:rsidRDefault="005964C9" w:rsidP="00734198">
      <w:r>
        <w:separator/>
      </w:r>
    </w:p>
  </w:endnote>
  <w:endnote w:type="continuationSeparator" w:id="0">
    <w:p w14:paraId="100AEC2B" w14:textId="77777777" w:rsidR="005964C9" w:rsidRDefault="005964C9"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FA2" w14:textId="77777777" w:rsidR="000831C0" w:rsidRDefault="000831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7B64E2F4"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0831C0">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814C" w14:textId="77777777" w:rsidR="000831C0" w:rsidRDefault="000831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3362" w14:textId="77777777" w:rsidR="005964C9" w:rsidRDefault="005964C9" w:rsidP="00734198">
      <w:r>
        <w:separator/>
      </w:r>
    </w:p>
  </w:footnote>
  <w:footnote w:type="continuationSeparator" w:id="0">
    <w:p w14:paraId="3DC49C0C" w14:textId="77777777" w:rsidR="005964C9" w:rsidRDefault="005964C9"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9526" w14:textId="77777777" w:rsidR="000831C0" w:rsidRDefault="000831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213851518"/>
    <w:r w:rsidR="001E759E" w:rsidRPr="001E759E">
      <w:rPr>
        <w:rFonts w:ascii="Calibri" w:eastAsia="Calibri" w:hAnsi="Calibri" w:cs="Calibri"/>
        <w:iCs/>
        <w:sz w:val="22"/>
        <w:szCs w:val="22"/>
        <w:lang w:eastAsia="en-US"/>
      </w:rPr>
      <w:t xml:space="preserve"> </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1641" w14:textId="77777777" w:rsidR="000831C0" w:rsidRDefault="000831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F76CDE"/>
    <w:multiLevelType w:val="hybridMultilevel"/>
    <w:tmpl w:val="83087014"/>
    <w:lvl w:ilvl="0" w:tplc="B7A81DEC">
      <w:start w:val="1"/>
      <w:numFmt w:val="decimal"/>
      <w:lvlText w:val="%1)"/>
      <w:lvlJc w:val="left"/>
      <w:pPr>
        <w:ind w:left="1335"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 w15:restartNumberingAfterBreak="0">
    <w:nsid w:val="0C5973FC"/>
    <w:multiLevelType w:val="hybridMultilevel"/>
    <w:tmpl w:val="A71A30C4"/>
    <w:lvl w:ilvl="0" w:tplc="B9709B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6438DC"/>
    <w:multiLevelType w:val="hybridMultilevel"/>
    <w:tmpl w:val="3D44EC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3E73A14"/>
    <w:multiLevelType w:val="hybridMultilevel"/>
    <w:tmpl w:val="24346A12"/>
    <w:lvl w:ilvl="0" w:tplc="555C0F28">
      <w:start w:val="1"/>
      <w:numFmt w:val="decimal"/>
      <w:lvlText w:val="%1."/>
      <w:lvlJc w:val="left"/>
      <w:pPr>
        <w:ind w:left="720" w:hanging="360"/>
      </w:pPr>
      <w:rPr>
        <w:b/>
        <w:bCs w:val="0"/>
      </w:rPr>
    </w:lvl>
    <w:lvl w:ilvl="1" w:tplc="D694891A">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0" w15:restartNumberingAfterBreak="0">
    <w:nsid w:val="20FD3AF2"/>
    <w:multiLevelType w:val="hybridMultilevel"/>
    <w:tmpl w:val="C05AEB8A"/>
    <w:lvl w:ilvl="0" w:tplc="CBD07452">
      <w:start w:val="1"/>
      <w:numFmt w:val="bullet"/>
      <w:lvlText w:val=""/>
      <w:lvlJc w:val="left"/>
      <w:pPr>
        <w:ind w:left="1755" w:hanging="360"/>
      </w:pPr>
      <w:rPr>
        <w:rFonts w:ascii="Symbol" w:hAnsi="Symbol" w:hint="default"/>
      </w:rPr>
    </w:lvl>
    <w:lvl w:ilvl="1" w:tplc="04150003" w:tentative="1">
      <w:start w:val="1"/>
      <w:numFmt w:val="bullet"/>
      <w:lvlText w:val="o"/>
      <w:lvlJc w:val="left"/>
      <w:pPr>
        <w:ind w:left="2475" w:hanging="360"/>
      </w:pPr>
      <w:rPr>
        <w:rFonts w:ascii="Courier New" w:hAnsi="Courier New" w:cs="Courier New" w:hint="default"/>
      </w:rPr>
    </w:lvl>
    <w:lvl w:ilvl="2" w:tplc="04150005" w:tentative="1">
      <w:start w:val="1"/>
      <w:numFmt w:val="bullet"/>
      <w:lvlText w:val=""/>
      <w:lvlJc w:val="left"/>
      <w:pPr>
        <w:ind w:left="3195" w:hanging="360"/>
      </w:pPr>
      <w:rPr>
        <w:rFonts w:ascii="Wingdings" w:hAnsi="Wingdings" w:hint="default"/>
      </w:rPr>
    </w:lvl>
    <w:lvl w:ilvl="3" w:tplc="04150001" w:tentative="1">
      <w:start w:val="1"/>
      <w:numFmt w:val="bullet"/>
      <w:lvlText w:val=""/>
      <w:lvlJc w:val="left"/>
      <w:pPr>
        <w:ind w:left="3915" w:hanging="360"/>
      </w:pPr>
      <w:rPr>
        <w:rFonts w:ascii="Symbol" w:hAnsi="Symbol" w:hint="default"/>
      </w:rPr>
    </w:lvl>
    <w:lvl w:ilvl="4" w:tplc="04150003" w:tentative="1">
      <w:start w:val="1"/>
      <w:numFmt w:val="bullet"/>
      <w:lvlText w:val="o"/>
      <w:lvlJc w:val="left"/>
      <w:pPr>
        <w:ind w:left="4635" w:hanging="360"/>
      </w:pPr>
      <w:rPr>
        <w:rFonts w:ascii="Courier New" w:hAnsi="Courier New" w:cs="Courier New" w:hint="default"/>
      </w:rPr>
    </w:lvl>
    <w:lvl w:ilvl="5" w:tplc="04150005" w:tentative="1">
      <w:start w:val="1"/>
      <w:numFmt w:val="bullet"/>
      <w:lvlText w:val=""/>
      <w:lvlJc w:val="left"/>
      <w:pPr>
        <w:ind w:left="5355" w:hanging="360"/>
      </w:pPr>
      <w:rPr>
        <w:rFonts w:ascii="Wingdings" w:hAnsi="Wingdings" w:hint="default"/>
      </w:rPr>
    </w:lvl>
    <w:lvl w:ilvl="6" w:tplc="04150001" w:tentative="1">
      <w:start w:val="1"/>
      <w:numFmt w:val="bullet"/>
      <w:lvlText w:val=""/>
      <w:lvlJc w:val="left"/>
      <w:pPr>
        <w:ind w:left="6075" w:hanging="360"/>
      </w:pPr>
      <w:rPr>
        <w:rFonts w:ascii="Symbol" w:hAnsi="Symbol" w:hint="default"/>
      </w:rPr>
    </w:lvl>
    <w:lvl w:ilvl="7" w:tplc="04150003" w:tentative="1">
      <w:start w:val="1"/>
      <w:numFmt w:val="bullet"/>
      <w:lvlText w:val="o"/>
      <w:lvlJc w:val="left"/>
      <w:pPr>
        <w:ind w:left="6795" w:hanging="360"/>
      </w:pPr>
      <w:rPr>
        <w:rFonts w:ascii="Courier New" w:hAnsi="Courier New" w:cs="Courier New" w:hint="default"/>
      </w:rPr>
    </w:lvl>
    <w:lvl w:ilvl="8" w:tplc="04150005" w:tentative="1">
      <w:start w:val="1"/>
      <w:numFmt w:val="bullet"/>
      <w:lvlText w:val=""/>
      <w:lvlJc w:val="left"/>
      <w:pPr>
        <w:ind w:left="7515" w:hanging="360"/>
      </w:pPr>
      <w:rPr>
        <w:rFonts w:ascii="Wingdings" w:hAnsi="Wingdings" w:hint="default"/>
      </w:rPr>
    </w:lvl>
  </w:abstractNum>
  <w:abstractNum w:abstractNumId="11"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1E331F6"/>
    <w:multiLevelType w:val="hybridMultilevel"/>
    <w:tmpl w:val="DB2A63CE"/>
    <w:lvl w:ilvl="0" w:tplc="04150011">
      <w:start w:val="1"/>
      <w:numFmt w:val="decimal"/>
      <w:lvlText w:val="%1)"/>
      <w:lvlJc w:val="left"/>
      <w:pPr>
        <w:ind w:left="1335" w:hanging="360"/>
      </w:pPr>
      <w:rPr>
        <w:rFonts w:hint="default"/>
        <w:i w:val="0"/>
      </w:rPr>
    </w:lvl>
    <w:lvl w:ilvl="1" w:tplc="04150003" w:tentative="1">
      <w:start w:val="1"/>
      <w:numFmt w:val="bullet"/>
      <w:lvlText w:val="o"/>
      <w:lvlJc w:val="left"/>
      <w:pPr>
        <w:ind w:left="2055" w:hanging="360"/>
      </w:pPr>
      <w:rPr>
        <w:rFonts w:ascii="Courier New" w:hAnsi="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3"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4"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5"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2"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1FC31EE"/>
    <w:multiLevelType w:val="hybridMultilevel"/>
    <w:tmpl w:val="C53E80E2"/>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24"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9"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30" w15:restartNumberingAfterBreak="0">
    <w:nsid w:val="51730140"/>
    <w:multiLevelType w:val="hybridMultilevel"/>
    <w:tmpl w:val="3ED4BE32"/>
    <w:lvl w:ilvl="0" w:tplc="FFFFFFFF">
      <w:start w:val="1"/>
      <w:numFmt w:val="decimal"/>
      <w:lvlText w:val="%1)"/>
      <w:lvlJc w:val="left"/>
      <w:pPr>
        <w:ind w:left="1004" w:hanging="360"/>
      </w:pPr>
    </w:lvl>
    <w:lvl w:ilvl="1" w:tplc="04150011">
      <w:start w:val="1"/>
      <w:numFmt w:val="decimal"/>
      <w:lvlText w:val="%2)"/>
      <w:lvlJc w:val="left"/>
      <w:pPr>
        <w:ind w:left="1335"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545118C"/>
    <w:multiLevelType w:val="hybridMultilevel"/>
    <w:tmpl w:val="34D416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A42F26"/>
    <w:multiLevelType w:val="hybridMultilevel"/>
    <w:tmpl w:val="E750899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43"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4"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5"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7"/>
  </w:num>
  <w:num w:numId="2" w16cid:durableId="732511279">
    <w:abstractNumId w:val="36"/>
  </w:num>
  <w:num w:numId="3" w16cid:durableId="2112581350">
    <w:abstractNumId w:val="14"/>
  </w:num>
  <w:num w:numId="4" w16cid:durableId="74480576">
    <w:abstractNumId w:val="43"/>
  </w:num>
  <w:num w:numId="5" w16cid:durableId="1835294087">
    <w:abstractNumId w:val="27"/>
  </w:num>
  <w:num w:numId="6" w16cid:durableId="1053964329">
    <w:abstractNumId w:val="16"/>
  </w:num>
  <w:num w:numId="7" w16cid:durableId="733043179">
    <w:abstractNumId w:val="28"/>
  </w:num>
  <w:num w:numId="8" w16cid:durableId="499201771">
    <w:abstractNumId w:val="9"/>
  </w:num>
  <w:num w:numId="9" w16cid:durableId="355157770">
    <w:abstractNumId w:val="13"/>
  </w:num>
  <w:num w:numId="10" w16cid:durableId="1926919716">
    <w:abstractNumId w:val="20"/>
  </w:num>
  <w:num w:numId="11" w16cid:durableId="136652636">
    <w:abstractNumId w:val="45"/>
  </w:num>
  <w:num w:numId="12" w16cid:durableId="1042628760">
    <w:abstractNumId w:val="2"/>
  </w:num>
  <w:num w:numId="13" w16cid:durableId="1708601664">
    <w:abstractNumId w:val="21"/>
  </w:num>
  <w:num w:numId="14" w16cid:durableId="350952716">
    <w:abstractNumId w:val="18"/>
  </w:num>
  <w:num w:numId="15" w16cid:durableId="1637249179">
    <w:abstractNumId w:val="35"/>
  </w:num>
  <w:num w:numId="16" w16cid:durableId="1671903577">
    <w:abstractNumId w:val="8"/>
  </w:num>
  <w:num w:numId="17" w16cid:durableId="1447696857">
    <w:abstractNumId w:val="42"/>
  </w:num>
  <w:num w:numId="18" w16cid:durableId="149255702">
    <w:abstractNumId w:val="32"/>
  </w:num>
  <w:num w:numId="19" w16cid:durableId="2091195006">
    <w:abstractNumId w:val="19"/>
  </w:num>
  <w:num w:numId="20" w16cid:durableId="379599637">
    <w:abstractNumId w:val="38"/>
  </w:num>
  <w:num w:numId="21" w16cid:durableId="1807240489">
    <w:abstractNumId w:val="44"/>
  </w:num>
  <w:num w:numId="22" w16cid:durableId="490172750">
    <w:abstractNumId w:val="41"/>
  </w:num>
  <w:num w:numId="23" w16cid:durableId="18088263">
    <w:abstractNumId w:val="0"/>
  </w:num>
  <w:num w:numId="24" w16cid:durableId="1682854429">
    <w:abstractNumId w:val="22"/>
  </w:num>
  <w:num w:numId="25" w16cid:durableId="2036693533">
    <w:abstractNumId w:val="25"/>
  </w:num>
  <w:num w:numId="26" w16cid:durableId="2040859882">
    <w:abstractNumId w:val="11"/>
  </w:num>
  <w:num w:numId="27" w16cid:durableId="1830292404">
    <w:abstractNumId w:val="40"/>
  </w:num>
  <w:num w:numId="28" w16cid:durableId="193428713">
    <w:abstractNumId w:val="26"/>
  </w:num>
  <w:num w:numId="29" w16cid:durableId="1959800521">
    <w:abstractNumId w:val="6"/>
  </w:num>
  <w:num w:numId="30" w16cid:durableId="881864385">
    <w:abstractNumId w:val="39"/>
  </w:num>
  <w:num w:numId="31" w16cid:durableId="1854145099">
    <w:abstractNumId w:val="15"/>
  </w:num>
  <w:num w:numId="32" w16cid:durableId="1514109130">
    <w:abstractNumId w:val="29"/>
  </w:num>
  <w:num w:numId="33" w16cid:durableId="742681844">
    <w:abstractNumId w:val="31"/>
  </w:num>
  <w:num w:numId="34" w16cid:durableId="1425613096">
    <w:abstractNumId w:val="34"/>
  </w:num>
  <w:num w:numId="35" w16cid:durableId="1032995910">
    <w:abstractNumId w:val="7"/>
  </w:num>
  <w:num w:numId="36" w16cid:durableId="926622385">
    <w:abstractNumId w:val="4"/>
  </w:num>
  <w:num w:numId="37" w16cid:durableId="519512110">
    <w:abstractNumId w:val="24"/>
  </w:num>
  <w:num w:numId="38" w16cid:durableId="573512854">
    <w:abstractNumId w:val="12"/>
  </w:num>
  <w:num w:numId="39" w16cid:durableId="1034502807">
    <w:abstractNumId w:val="10"/>
  </w:num>
  <w:num w:numId="40" w16cid:durableId="1079209595">
    <w:abstractNumId w:val="23"/>
  </w:num>
  <w:num w:numId="41" w16cid:durableId="1230968001">
    <w:abstractNumId w:val="33"/>
  </w:num>
  <w:num w:numId="42" w16cid:durableId="1567379064">
    <w:abstractNumId w:val="3"/>
  </w:num>
  <w:num w:numId="43" w16cid:durableId="1052388691">
    <w:abstractNumId w:val="5"/>
  </w:num>
  <w:num w:numId="44" w16cid:durableId="665672980">
    <w:abstractNumId w:val="1"/>
  </w:num>
  <w:num w:numId="45" w16cid:durableId="1344042507">
    <w:abstractNumId w:val="37"/>
  </w:num>
  <w:num w:numId="46" w16cid:durableId="505899095">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eszak Agnieszka (ZZW)">
    <w15:presenceInfo w15:providerId="AD" w15:userId="S::Amaleszak@bzmw.gov.pl::22110e21-13b9-4111-9904-ede658f8b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3501"/>
    <w:rsid w:val="00005550"/>
    <w:rsid w:val="00015090"/>
    <w:rsid w:val="0001710D"/>
    <w:rsid w:val="00020CE3"/>
    <w:rsid w:val="00022BF8"/>
    <w:rsid w:val="00023A3F"/>
    <w:rsid w:val="00030992"/>
    <w:rsid w:val="00032382"/>
    <w:rsid w:val="00035D12"/>
    <w:rsid w:val="00036597"/>
    <w:rsid w:val="0003714D"/>
    <w:rsid w:val="00037485"/>
    <w:rsid w:val="00041A4D"/>
    <w:rsid w:val="00041EC3"/>
    <w:rsid w:val="000430F7"/>
    <w:rsid w:val="00051132"/>
    <w:rsid w:val="00061878"/>
    <w:rsid w:val="0006240F"/>
    <w:rsid w:val="0006341A"/>
    <w:rsid w:val="000714B2"/>
    <w:rsid w:val="000831C0"/>
    <w:rsid w:val="00086AE9"/>
    <w:rsid w:val="00087713"/>
    <w:rsid w:val="000A0304"/>
    <w:rsid w:val="000A163C"/>
    <w:rsid w:val="000A36F7"/>
    <w:rsid w:val="000A50A0"/>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470AB"/>
    <w:rsid w:val="00152629"/>
    <w:rsid w:val="001534E5"/>
    <w:rsid w:val="0015774D"/>
    <w:rsid w:val="001603BB"/>
    <w:rsid w:val="00164FAB"/>
    <w:rsid w:val="00170B5E"/>
    <w:rsid w:val="001723E8"/>
    <w:rsid w:val="00173963"/>
    <w:rsid w:val="00173DAB"/>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B1E"/>
    <w:rsid w:val="001E6A64"/>
    <w:rsid w:val="001E759E"/>
    <w:rsid w:val="00200A88"/>
    <w:rsid w:val="002079CD"/>
    <w:rsid w:val="0021010C"/>
    <w:rsid w:val="00211452"/>
    <w:rsid w:val="00214D17"/>
    <w:rsid w:val="00227D4C"/>
    <w:rsid w:val="00232962"/>
    <w:rsid w:val="002365CD"/>
    <w:rsid w:val="00240253"/>
    <w:rsid w:val="00241B61"/>
    <w:rsid w:val="00242B91"/>
    <w:rsid w:val="002442BF"/>
    <w:rsid w:val="00245C49"/>
    <w:rsid w:val="002460F9"/>
    <w:rsid w:val="002502AC"/>
    <w:rsid w:val="00261569"/>
    <w:rsid w:val="002639D8"/>
    <w:rsid w:val="00270555"/>
    <w:rsid w:val="00271AE4"/>
    <w:rsid w:val="00297ADA"/>
    <w:rsid w:val="002A13E9"/>
    <w:rsid w:val="002B030F"/>
    <w:rsid w:val="002B1FA4"/>
    <w:rsid w:val="002B5C80"/>
    <w:rsid w:val="002B7818"/>
    <w:rsid w:val="002B7897"/>
    <w:rsid w:val="002C22AF"/>
    <w:rsid w:val="002C24C6"/>
    <w:rsid w:val="002C2F39"/>
    <w:rsid w:val="002D1A03"/>
    <w:rsid w:val="002D28C7"/>
    <w:rsid w:val="002D5FDB"/>
    <w:rsid w:val="002E3C5E"/>
    <w:rsid w:val="003057CD"/>
    <w:rsid w:val="003105DE"/>
    <w:rsid w:val="0031165E"/>
    <w:rsid w:val="00312E97"/>
    <w:rsid w:val="00320327"/>
    <w:rsid w:val="0032561D"/>
    <w:rsid w:val="00331561"/>
    <w:rsid w:val="00340BB9"/>
    <w:rsid w:val="00342A5A"/>
    <w:rsid w:val="00342F7F"/>
    <w:rsid w:val="003435CD"/>
    <w:rsid w:val="0034797C"/>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2369"/>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06D9B"/>
    <w:rsid w:val="0041292A"/>
    <w:rsid w:val="00416EB5"/>
    <w:rsid w:val="00422A3D"/>
    <w:rsid w:val="00423B2A"/>
    <w:rsid w:val="00426772"/>
    <w:rsid w:val="00430E47"/>
    <w:rsid w:val="00434E9F"/>
    <w:rsid w:val="0044109C"/>
    <w:rsid w:val="00443047"/>
    <w:rsid w:val="00444600"/>
    <w:rsid w:val="00451D73"/>
    <w:rsid w:val="00453CC9"/>
    <w:rsid w:val="00457951"/>
    <w:rsid w:val="00457E4F"/>
    <w:rsid w:val="00462488"/>
    <w:rsid w:val="00467E16"/>
    <w:rsid w:val="00473CF9"/>
    <w:rsid w:val="004763C8"/>
    <w:rsid w:val="00483DC9"/>
    <w:rsid w:val="00484228"/>
    <w:rsid w:val="0048433E"/>
    <w:rsid w:val="0049301F"/>
    <w:rsid w:val="0049385B"/>
    <w:rsid w:val="00493E05"/>
    <w:rsid w:val="004A1C0E"/>
    <w:rsid w:val="004A394D"/>
    <w:rsid w:val="004A459C"/>
    <w:rsid w:val="004A749A"/>
    <w:rsid w:val="004B1997"/>
    <w:rsid w:val="004B38CC"/>
    <w:rsid w:val="004B4271"/>
    <w:rsid w:val="004C2AB3"/>
    <w:rsid w:val="004C41C0"/>
    <w:rsid w:val="004C507C"/>
    <w:rsid w:val="004C5FC2"/>
    <w:rsid w:val="004D184B"/>
    <w:rsid w:val="004D1F80"/>
    <w:rsid w:val="004D406A"/>
    <w:rsid w:val="004D6248"/>
    <w:rsid w:val="004F1736"/>
    <w:rsid w:val="004F4777"/>
    <w:rsid w:val="004F67FF"/>
    <w:rsid w:val="004F75AF"/>
    <w:rsid w:val="00501742"/>
    <w:rsid w:val="005071C1"/>
    <w:rsid w:val="00514AD6"/>
    <w:rsid w:val="00520EF8"/>
    <w:rsid w:val="005235E5"/>
    <w:rsid w:val="00526409"/>
    <w:rsid w:val="00532A5E"/>
    <w:rsid w:val="00533706"/>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964C9"/>
    <w:rsid w:val="005A1B52"/>
    <w:rsid w:val="005A2204"/>
    <w:rsid w:val="005B0AAE"/>
    <w:rsid w:val="005B3BEA"/>
    <w:rsid w:val="005B4668"/>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00C0"/>
    <w:rsid w:val="00636855"/>
    <w:rsid w:val="00636CE2"/>
    <w:rsid w:val="006422C8"/>
    <w:rsid w:val="0064632E"/>
    <w:rsid w:val="006476B1"/>
    <w:rsid w:val="00650E1E"/>
    <w:rsid w:val="00654DD5"/>
    <w:rsid w:val="00662C65"/>
    <w:rsid w:val="00666124"/>
    <w:rsid w:val="00671703"/>
    <w:rsid w:val="00672896"/>
    <w:rsid w:val="00675A67"/>
    <w:rsid w:val="006833DD"/>
    <w:rsid w:val="0068359A"/>
    <w:rsid w:val="0068523C"/>
    <w:rsid w:val="00690A14"/>
    <w:rsid w:val="0069344E"/>
    <w:rsid w:val="00693C3C"/>
    <w:rsid w:val="00696188"/>
    <w:rsid w:val="00696471"/>
    <w:rsid w:val="006A3FD3"/>
    <w:rsid w:val="006A779B"/>
    <w:rsid w:val="006B2004"/>
    <w:rsid w:val="006B218E"/>
    <w:rsid w:val="006B4817"/>
    <w:rsid w:val="006B7D82"/>
    <w:rsid w:val="006C062C"/>
    <w:rsid w:val="006C0937"/>
    <w:rsid w:val="006D40FB"/>
    <w:rsid w:val="006D4481"/>
    <w:rsid w:val="006D4F95"/>
    <w:rsid w:val="006D7D66"/>
    <w:rsid w:val="006F0327"/>
    <w:rsid w:val="006F130C"/>
    <w:rsid w:val="006F5E53"/>
    <w:rsid w:val="00715F61"/>
    <w:rsid w:val="00721843"/>
    <w:rsid w:val="00731E5C"/>
    <w:rsid w:val="00734198"/>
    <w:rsid w:val="007363C5"/>
    <w:rsid w:val="0074311B"/>
    <w:rsid w:val="0074549D"/>
    <w:rsid w:val="0075349E"/>
    <w:rsid w:val="007547B1"/>
    <w:rsid w:val="00754E85"/>
    <w:rsid w:val="007578B5"/>
    <w:rsid w:val="00757B3D"/>
    <w:rsid w:val="007624A1"/>
    <w:rsid w:val="00764764"/>
    <w:rsid w:val="007648F2"/>
    <w:rsid w:val="0076649F"/>
    <w:rsid w:val="00766BBE"/>
    <w:rsid w:val="0076760A"/>
    <w:rsid w:val="00781021"/>
    <w:rsid w:val="007827B4"/>
    <w:rsid w:val="00784A12"/>
    <w:rsid w:val="00785507"/>
    <w:rsid w:val="00785B89"/>
    <w:rsid w:val="00792D0D"/>
    <w:rsid w:val="00794AA4"/>
    <w:rsid w:val="007A43EA"/>
    <w:rsid w:val="007B0E76"/>
    <w:rsid w:val="007C0202"/>
    <w:rsid w:val="007C5C9F"/>
    <w:rsid w:val="007D1363"/>
    <w:rsid w:val="007D1BDA"/>
    <w:rsid w:val="007D4837"/>
    <w:rsid w:val="007D7FAA"/>
    <w:rsid w:val="007E26DD"/>
    <w:rsid w:val="007E5B1C"/>
    <w:rsid w:val="007E6DEF"/>
    <w:rsid w:val="007F2F5E"/>
    <w:rsid w:val="007F592A"/>
    <w:rsid w:val="008009C8"/>
    <w:rsid w:val="00800EBB"/>
    <w:rsid w:val="00806508"/>
    <w:rsid w:val="0081402E"/>
    <w:rsid w:val="008144CA"/>
    <w:rsid w:val="008149DB"/>
    <w:rsid w:val="00817A80"/>
    <w:rsid w:val="00831A48"/>
    <w:rsid w:val="00831F71"/>
    <w:rsid w:val="00844188"/>
    <w:rsid w:val="00844376"/>
    <w:rsid w:val="008542C4"/>
    <w:rsid w:val="00857275"/>
    <w:rsid w:val="008606BD"/>
    <w:rsid w:val="00863410"/>
    <w:rsid w:val="00866F4D"/>
    <w:rsid w:val="00867751"/>
    <w:rsid w:val="00872B46"/>
    <w:rsid w:val="0087448F"/>
    <w:rsid w:val="008773AD"/>
    <w:rsid w:val="00884B3A"/>
    <w:rsid w:val="00884C77"/>
    <w:rsid w:val="00891816"/>
    <w:rsid w:val="008940FF"/>
    <w:rsid w:val="0089444B"/>
    <w:rsid w:val="00897F06"/>
    <w:rsid w:val="008A51D8"/>
    <w:rsid w:val="008B0864"/>
    <w:rsid w:val="008B0B61"/>
    <w:rsid w:val="008B1854"/>
    <w:rsid w:val="008B39C4"/>
    <w:rsid w:val="008B454D"/>
    <w:rsid w:val="008C7A4B"/>
    <w:rsid w:val="008D45EB"/>
    <w:rsid w:val="008D4BB1"/>
    <w:rsid w:val="008E194A"/>
    <w:rsid w:val="008E6C05"/>
    <w:rsid w:val="008F0CFC"/>
    <w:rsid w:val="00903A05"/>
    <w:rsid w:val="009168B0"/>
    <w:rsid w:val="00917490"/>
    <w:rsid w:val="00917F82"/>
    <w:rsid w:val="0092019E"/>
    <w:rsid w:val="009221A5"/>
    <w:rsid w:val="00922908"/>
    <w:rsid w:val="009272F1"/>
    <w:rsid w:val="00933FEE"/>
    <w:rsid w:val="009340C2"/>
    <w:rsid w:val="009369AF"/>
    <w:rsid w:val="00937A37"/>
    <w:rsid w:val="00945F62"/>
    <w:rsid w:val="0094651F"/>
    <w:rsid w:val="00953DD4"/>
    <w:rsid w:val="00961E7E"/>
    <w:rsid w:val="00962CBC"/>
    <w:rsid w:val="009642D3"/>
    <w:rsid w:val="00970037"/>
    <w:rsid w:val="00987AB4"/>
    <w:rsid w:val="00987E5C"/>
    <w:rsid w:val="009A0A1F"/>
    <w:rsid w:val="009A141F"/>
    <w:rsid w:val="009A3477"/>
    <w:rsid w:val="009A7CDB"/>
    <w:rsid w:val="009B636E"/>
    <w:rsid w:val="009C026E"/>
    <w:rsid w:val="009C2CDC"/>
    <w:rsid w:val="009C33A0"/>
    <w:rsid w:val="009C5490"/>
    <w:rsid w:val="009C7EAC"/>
    <w:rsid w:val="009D18B6"/>
    <w:rsid w:val="009D66F2"/>
    <w:rsid w:val="009D6DDE"/>
    <w:rsid w:val="009E2AA3"/>
    <w:rsid w:val="009F0BD2"/>
    <w:rsid w:val="009F3568"/>
    <w:rsid w:val="009F4CDB"/>
    <w:rsid w:val="00A00810"/>
    <w:rsid w:val="00A06260"/>
    <w:rsid w:val="00A228DF"/>
    <w:rsid w:val="00A246D7"/>
    <w:rsid w:val="00A40913"/>
    <w:rsid w:val="00A4280B"/>
    <w:rsid w:val="00A4693B"/>
    <w:rsid w:val="00A61C5C"/>
    <w:rsid w:val="00A6247E"/>
    <w:rsid w:val="00A704BD"/>
    <w:rsid w:val="00A73187"/>
    <w:rsid w:val="00A73AA2"/>
    <w:rsid w:val="00A73C17"/>
    <w:rsid w:val="00A77A75"/>
    <w:rsid w:val="00A8188C"/>
    <w:rsid w:val="00A839D6"/>
    <w:rsid w:val="00A96682"/>
    <w:rsid w:val="00AA06DE"/>
    <w:rsid w:val="00AA070F"/>
    <w:rsid w:val="00AA52BE"/>
    <w:rsid w:val="00AA63EA"/>
    <w:rsid w:val="00AA7A14"/>
    <w:rsid w:val="00AC117C"/>
    <w:rsid w:val="00AD0495"/>
    <w:rsid w:val="00AD2B61"/>
    <w:rsid w:val="00AD3177"/>
    <w:rsid w:val="00AD519B"/>
    <w:rsid w:val="00AE393F"/>
    <w:rsid w:val="00AF0FBE"/>
    <w:rsid w:val="00B04949"/>
    <w:rsid w:val="00B14A64"/>
    <w:rsid w:val="00B161D1"/>
    <w:rsid w:val="00B1759F"/>
    <w:rsid w:val="00B206AD"/>
    <w:rsid w:val="00B20B68"/>
    <w:rsid w:val="00B2786D"/>
    <w:rsid w:val="00B34B52"/>
    <w:rsid w:val="00B35861"/>
    <w:rsid w:val="00B54DA9"/>
    <w:rsid w:val="00B57521"/>
    <w:rsid w:val="00B57FB6"/>
    <w:rsid w:val="00B57FFE"/>
    <w:rsid w:val="00B65BA7"/>
    <w:rsid w:val="00B67E98"/>
    <w:rsid w:val="00B72684"/>
    <w:rsid w:val="00B77A87"/>
    <w:rsid w:val="00B815E3"/>
    <w:rsid w:val="00B90613"/>
    <w:rsid w:val="00B90D9C"/>
    <w:rsid w:val="00B9210D"/>
    <w:rsid w:val="00B928E3"/>
    <w:rsid w:val="00B92DE6"/>
    <w:rsid w:val="00B95606"/>
    <w:rsid w:val="00BA0357"/>
    <w:rsid w:val="00BB0A26"/>
    <w:rsid w:val="00BB4198"/>
    <w:rsid w:val="00BB42AF"/>
    <w:rsid w:val="00BC35B9"/>
    <w:rsid w:val="00BC3B26"/>
    <w:rsid w:val="00BD1368"/>
    <w:rsid w:val="00BD2186"/>
    <w:rsid w:val="00BE0D73"/>
    <w:rsid w:val="00BE5DDC"/>
    <w:rsid w:val="00BF321B"/>
    <w:rsid w:val="00BF6392"/>
    <w:rsid w:val="00BF7C77"/>
    <w:rsid w:val="00C00661"/>
    <w:rsid w:val="00C02F3E"/>
    <w:rsid w:val="00C14D79"/>
    <w:rsid w:val="00C15593"/>
    <w:rsid w:val="00C17EDB"/>
    <w:rsid w:val="00C244F7"/>
    <w:rsid w:val="00C362E8"/>
    <w:rsid w:val="00C37B24"/>
    <w:rsid w:val="00C41BE8"/>
    <w:rsid w:val="00C51FF8"/>
    <w:rsid w:val="00C52E15"/>
    <w:rsid w:val="00C561EA"/>
    <w:rsid w:val="00C6226A"/>
    <w:rsid w:val="00C622FF"/>
    <w:rsid w:val="00C62A8B"/>
    <w:rsid w:val="00C66A2E"/>
    <w:rsid w:val="00C766C1"/>
    <w:rsid w:val="00C807E0"/>
    <w:rsid w:val="00C83DDA"/>
    <w:rsid w:val="00C83F80"/>
    <w:rsid w:val="00C86966"/>
    <w:rsid w:val="00C87DDF"/>
    <w:rsid w:val="00C90E5E"/>
    <w:rsid w:val="00CA6295"/>
    <w:rsid w:val="00CA742F"/>
    <w:rsid w:val="00CA7D6B"/>
    <w:rsid w:val="00CB1C8F"/>
    <w:rsid w:val="00CB245F"/>
    <w:rsid w:val="00CB5F1A"/>
    <w:rsid w:val="00CC0FDD"/>
    <w:rsid w:val="00CC6543"/>
    <w:rsid w:val="00CC6A9F"/>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47B92"/>
    <w:rsid w:val="00D526B6"/>
    <w:rsid w:val="00D535FA"/>
    <w:rsid w:val="00D545DD"/>
    <w:rsid w:val="00D64D55"/>
    <w:rsid w:val="00D66E43"/>
    <w:rsid w:val="00D736B1"/>
    <w:rsid w:val="00D74647"/>
    <w:rsid w:val="00D8181D"/>
    <w:rsid w:val="00D826C6"/>
    <w:rsid w:val="00D8605F"/>
    <w:rsid w:val="00D92015"/>
    <w:rsid w:val="00D97FE3"/>
    <w:rsid w:val="00DA29D8"/>
    <w:rsid w:val="00DA68F7"/>
    <w:rsid w:val="00DB4A9E"/>
    <w:rsid w:val="00DC00DC"/>
    <w:rsid w:val="00DC4D11"/>
    <w:rsid w:val="00DD0DE9"/>
    <w:rsid w:val="00DD2E4C"/>
    <w:rsid w:val="00DE38B3"/>
    <w:rsid w:val="00DE67CA"/>
    <w:rsid w:val="00DF3E20"/>
    <w:rsid w:val="00DF4758"/>
    <w:rsid w:val="00DF6998"/>
    <w:rsid w:val="00E1185F"/>
    <w:rsid w:val="00E22FF7"/>
    <w:rsid w:val="00E278B3"/>
    <w:rsid w:val="00E35D77"/>
    <w:rsid w:val="00E44945"/>
    <w:rsid w:val="00E44B16"/>
    <w:rsid w:val="00E52BEE"/>
    <w:rsid w:val="00E54561"/>
    <w:rsid w:val="00E568DE"/>
    <w:rsid w:val="00E56FB9"/>
    <w:rsid w:val="00E57F86"/>
    <w:rsid w:val="00E6280F"/>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3EBB"/>
    <w:rsid w:val="00EF5583"/>
    <w:rsid w:val="00F04626"/>
    <w:rsid w:val="00F04F9B"/>
    <w:rsid w:val="00F0582B"/>
    <w:rsid w:val="00F1050E"/>
    <w:rsid w:val="00F11539"/>
    <w:rsid w:val="00F1345F"/>
    <w:rsid w:val="00F17AA9"/>
    <w:rsid w:val="00F21F7F"/>
    <w:rsid w:val="00F2616E"/>
    <w:rsid w:val="00F261AB"/>
    <w:rsid w:val="00F31151"/>
    <w:rsid w:val="00F31AB7"/>
    <w:rsid w:val="00F36FF5"/>
    <w:rsid w:val="00F402F3"/>
    <w:rsid w:val="00F4031A"/>
    <w:rsid w:val="00F41C50"/>
    <w:rsid w:val="00F5018D"/>
    <w:rsid w:val="00F5137F"/>
    <w:rsid w:val="00F52D81"/>
    <w:rsid w:val="00F53241"/>
    <w:rsid w:val="00F535C2"/>
    <w:rsid w:val="00F566E8"/>
    <w:rsid w:val="00F8304A"/>
    <w:rsid w:val="00F858A4"/>
    <w:rsid w:val="00F85B25"/>
    <w:rsid w:val="00F862C2"/>
    <w:rsid w:val="00F866BD"/>
    <w:rsid w:val="00F96C28"/>
    <w:rsid w:val="00F97AE0"/>
    <w:rsid w:val="00FA4642"/>
    <w:rsid w:val="00FA63DD"/>
    <w:rsid w:val="00FA6E38"/>
    <w:rsid w:val="00FB18EF"/>
    <w:rsid w:val="00FB450F"/>
    <w:rsid w:val="00FB6171"/>
    <w:rsid w:val="00FC3AC5"/>
    <w:rsid w:val="00FC3EB1"/>
    <w:rsid w:val="00FC518D"/>
    <w:rsid w:val="00FD652F"/>
    <w:rsid w:val="00FD795A"/>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mnich@zzw.waw.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zzw.waw.pl"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2.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customXml/itemProps3.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4.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2350</Words>
  <Characters>14102</Characters>
  <Application>Microsoft Office Word</Application>
  <DocSecurity>2</DocSecurity>
  <Lines>117</Lines>
  <Paragraphs>32</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Mnich Piotr (ZZW)</cp:lastModifiedBy>
  <cp:revision>34</cp:revision>
  <cp:lastPrinted>2024-09-10T12:51:00Z</cp:lastPrinted>
  <dcterms:created xsi:type="dcterms:W3CDTF">2026-04-08T11:16:00Z</dcterms:created>
  <dcterms:modified xsi:type="dcterms:W3CDTF">2026-05-15T12:34:00Z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