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2A14" w14:textId="1CC4F5FE" w:rsidR="00170C51" w:rsidRPr="00D135EC" w:rsidRDefault="00170C51" w:rsidP="00A556A7">
      <w:pPr>
        <w:pStyle w:val="Nagwek1"/>
        <w:spacing w:after="600"/>
      </w:pPr>
      <w:bookmarkStart w:id="0" w:name="_Hlk36724916"/>
      <w:r w:rsidRPr="00D135EC">
        <w:t xml:space="preserve">Regulamin </w:t>
      </w:r>
      <w:r w:rsidR="000B48C6" w:rsidRPr="00D135EC">
        <w:t>4</w:t>
      </w:r>
      <w:r w:rsidR="008A3235">
        <w:t>3</w:t>
      </w:r>
      <w:r w:rsidRPr="00D135EC">
        <w:t>. Konkursu</w:t>
      </w:r>
      <w:r w:rsidR="00D135EC">
        <w:t xml:space="preserve"> </w:t>
      </w:r>
      <w:r w:rsidRPr="00D135EC">
        <w:t>„Warszawa w kwiatach</w:t>
      </w:r>
      <w:r w:rsidR="008A3235">
        <w:t xml:space="preserve"> i zieleni</w:t>
      </w:r>
      <w:r w:rsidRPr="00D135EC">
        <w:t>” w 202</w:t>
      </w:r>
      <w:r w:rsidR="008A3235">
        <w:t>6</w:t>
      </w:r>
      <w:r w:rsidRPr="00D135EC">
        <w:t xml:space="preserve"> roku</w:t>
      </w:r>
    </w:p>
    <w:p w14:paraId="646B2A16" w14:textId="53D99F16" w:rsidR="00170C51" w:rsidRPr="00A556A7" w:rsidRDefault="00170C51" w:rsidP="00551405">
      <w:pPr>
        <w:pStyle w:val="Nagwek2"/>
        <w:numPr>
          <w:ilvl w:val="0"/>
          <w:numId w:val="0"/>
        </w:numPr>
      </w:pPr>
      <w:r w:rsidRPr="00A556A7">
        <w:t>§ 1.</w:t>
      </w:r>
      <w:r w:rsidR="008B36C4" w:rsidRPr="00A556A7">
        <w:t xml:space="preserve"> </w:t>
      </w:r>
      <w:r w:rsidRPr="00A556A7">
        <w:t>Postanowienia ogólne</w:t>
      </w:r>
    </w:p>
    <w:p w14:paraId="646B2A17" w14:textId="0FF994B4" w:rsidR="00170C51" w:rsidRPr="003C749A" w:rsidRDefault="00170C51" w:rsidP="00771DCC">
      <w:pPr>
        <w:numPr>
          <w:ilvl w:val="0"/>
          <w:numId w:val="20"/>
        </w:numPr>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t xml:space="preserve">Ogłasza się regulamin </w:t>
      </w:r>
      <w:r w:rsidR="000B48C6" w:rsidRPr="003C749A">
        <w:rPr>
          <w:rFonts w:asciiTheme="minorHAnsi" w:hAnsiTheme="minorHAnsi" w:cstheme="minorHAnsi"/>
          <w:sz w:val="22"/>
          <w:szCs w:val="22"/>
        </w:rPr>
        <w:t>4</w:t>
      </w:r>
      <w:r w:rsidR="008A3235">
        <w:rPr>
          <w:rFonts w:asciiTheme="minorHAnsi" w:hAnsiTheme="minorHAnsi" w:cstheme="minorHAnsi"/>
          <w:sz w:val="22"/>
          <w:szCs w:val="22"/>
        </w:rPr>
        <w:t>3</w:t>
      </w:r>
      <w:r w:rsidR="00CA7F6E">
        <w:rPr>
          <w:rFonts w:asciiTheme="minorHAnsi" w:hAnsiTheme="minorHAnsi" w:cstheme="minorHAnsi"/>
          <w:sz w:val="22"/>
          <w:szCs w:val="22"/>
        </w:rPr>
        <w:t>.</w:t>
      </w:r>
      <w:r w:rsidRPr="003C749A">
        <w:rPr>
          <w:rFonts w:asciiTheme="minorHAnsi" w:hAnsiTheme="minorHAnsi" w:cstheme="minorHAnsi"/>
          <w:sz w:val="22"/>
          <w:szCs w:val="22"/>
        </w:rPr>
        <w:t xml:space="preserve"> konkursu „Warszawa w kwiatach</w:t>
      </w:r>
      <w:r w:rsidR="008A3235">
        <w:rPr>
          <w:rFonts w:asciiTheme="minorHAnsi" w:hAnsiTheme="minorHAnsi" w:cstheme="minorHAnsi"/>
          <w:sz w:val="22"/>
          <w:szCs w:val="22"/>
        </w:rPr>
        <w:t xml:space="preserve"> i zieleni</w:t>
      </w:r>
      <w:r w:rsidRPr="003C749A">
        <w:rPr>
          <w:rFonts w:asciiTheme="minorHAnsi" w:hAnsiTheme="minorHAnsi" w:cstheme="minorHAnsi"/>
          <w:sz w:val="22"/>
          <w:szCs w:val="22"/>
        </w:rPr>
        <w:t>” (dalej jako „Konkurs”) dla edycji organizowanej w 202</w:t>
      </w:r>
      <w:r w:rsidR="008A3235">
        <w:rPr>
          <w:rFonts w:asciiTheme="minorHAnsi" w:hAnsiTheme="minorHAnsi" w:cstheme="minorHAnsi"/>
          <w:sz w:val="22"/>
          <w:szCs w:val="22"/>
        </w:rPr>
        <w:t>6</w:t>
      </w:r>
      <w:r w:rsidRPr="003C749A">
        <w:rPr>
          <w:rFonts w:asciiTheme="minorHAnsi" w:hAnsiTheme="minorHAnsi" w:cstheme="minorHAnsi"/>
          <w:sz w:val="22"/>
          <w:szCs w:val="22"/>
        </w:rPr>
        <w:t xml:space="preserve"> r. (dalej jako „Regulamin”).</w:t>
      </w:r>
    </w:p>
    <w:p w14:paraId="646B2A18" w14:textId="77777777" w:rsidR="00170C51" w:rsidRPr="003C749A" w:rsidRDefault="00170C51" w:rsidP="06C229C7">
      <w:pPr>
        <w:numPr>
          <w:ilvl w:val="0"/>
          <w:numId w:val="20"/>
        </w:numPr>
        <w:autoSpaceDE w:val="0"/>
        <w:spacing w:after="240" w:line="276" w:lineRule="auto"/>
        <w:ind w:left="426" w:hanging="426"/>
        <w:rPr>
          <w:rFonts w:asciiTheme="minorHAnsi" w:hAnsiTheme="minorHAnsi" w:cstheme="minorBidi"/>
          <w:sz w:val="22"/>
          <w:szCs w:val="22"/>
        </w:rPr>
      </w:pPr>
      <w:r w:rsidRPr="06C229C7">
        <w:rPr>
          <w:rFonts w:asciiTheme="minorHAnsi" w:hAnsiTheme="minorHAnsi" w:cstheme="minorBidi"/>
          <w:sz w:val="22"/>
          <w:szCs w:val="22"/>
        </w:rPr>
        <w:t xml:space="preserve">Organizatorem Konkursu jest </w:t>
      </w:r>
      <w:r w:rsidR="00EC08C5" w:rsidRPr="06C229C7">
        <w:rPr>
          <w:rFonts w:asciiTheme="minorHAnsi" w:hAnsiTheme="minorHAnsi" w:cstheme="minorBidi"/>
          <w:sz w:val="22"/>
          <w:szCs w:val="22"/>
        </w:rPr>
        <w:t xml:space="preserve">Miasto Stołeczne Warszawa, w ramach którego działa Zarząd Zieleni m.st. Warszawy z siedzibą w Warszawie pod adresem: ul. Hoża 13a, 00-528 Warszawa </w:t>
      </w:r>
      <w:r w:rsidRPr="06C229C7">
        <w:rPr>
          <w:rFonts w:asciiTheme="minorHAnsi" w:hAnsiTheme="minorHAnsi" w:cstheme="minorBidi"/>
          <w:sz w:val="22"/>
          <w:szCs w:val="22"/>
        </w:rPr>
        <w:t>(dalej jako „Organizator”), zaś współorganizatorem Towarzystwo Przyjaciół Warszawy</w:t>
      </w:r>
      <w:r w:rsidR="00860459" w:rsidRPr="06C229C7">
        <w:rPr>
          <w:rFonts w:asciiTheme="minorHAnsi" w:hAnsiTheme="minorHAnsi" w:cstheme="minorBidi"/>
          <w:sz w:val="22"/>
          <w:szCs w:val="22"/>
        </w:rPr>
        <w:t>, z siedzibą w Warszawie, pod adresem pl. Zamkowy 10, 00-277 Warszawa</w:t>
      </w:r>
      <w:r w:rsidRPr="06C229C7">
        <w:rPr>
          <w:rFonts w:asciiTheme="minorHAnsi" w:hAnsiTheme="minorHAnsi" w:cstheme="minorBidi"/>
          <w:sz w:val="22"/>
          <w:szCs w:val="22"/>
        </w:rPr>
        <w:t xml:space="preserve"> (dalej jako „TPW”).</w:t>
      </w:r>
    </w:p>
    <w:p w14:paraId="646B2A19" w14:textId="77777777" w:rsidR="00170C51" w:rsidRPr="003C749A" w:rsidRDefault="00170C51" w:rsidP="00771DCC">
      <w:pPr>
        <w:numPr>
          <w:ilvl w:val="0"/>
          <w:numId w:val="20"/>
        </w:numPr>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t>Regulamin określa szczegółowe warunki uczestnictwa, przebieg oraz organizację Konkursu.</w:t>
      </w:r>
    </w:p>
    <w:p w14:paraId="646B2A1A" w14:textId="6940BA3D" w:rsidR="00954786" w:rsidRPr="003C749A" w:rsidRDefault="0065101B" w:rsidP="00771DCC">
      <w:pPr>
        <w:numPr>
          <w:ilvl w:val="0"/>
          <w:numId w:val="20"/>
        </w:numPr>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t xml:space="preserve">Konkurs organizowany </w:t>
      </w:r>
      <w:r w:rsidR="008A3235" w:rsidRPr="003C749A">
        <w:rPr>
          <w:rFonts w:asciiTheme="minorHAnsi" w:hAnsiTheme="minorHAnsi" w:cstheme="minorHAnsi"/>
          <w:sz w:val="22"/>
          <w:szCs w:val="22"/>
        </w:rPr>
        <w:t xml:space="preserve">jest </w:t>
      </w:r>
      <w:r w:rsidRPr="003C749A">
        <w:rPr>
          <w:rFonts w:asciiTheme="minorHAnsi" w:hAnsiTheme="minorHAnsi" w:cstheme="minorHAnsi"/>
          <w:sz w:val="22"/>
          <w:szCs w:val="22"/>
        </w:rPr>
        <w:t xml:space="preserve">na terytorium Rzeczypospolitej Polskiej, za pośrednictwem strony </w:t>
      </w:r>
      <w:r w:rsidR="00954786" w:rsidRPr="003C749A">
        <w:rPr>
          <w:rFonts w:asciiTheme="minorHAnsi" w:hAnsiTheme="minorHAnsi" w:cstheme="minorHAnsi"/>
          <w:sz w:val="22"/>
          <w:szCs w:val="22"/>
        </w:rPr>
        <w:t xml:space="preserve">internetowej </w:t>
      </w:r>
      <w:hyperlink r:id="rId11" w:tooltip="strona www konkursu Warszawa w kwiatach i zieleni" w:history="1">
        <w:r w:rsidR="00E92B2F">
          <w:rPr>
            <w:rStyle w:val="Hipercze"/>
            <w:rFonts w:asciiTheme="minorHAnsi" w:hAnsiTheme="minorHAnsi" w:cstheme="minorHAnsi"/>
            <w:sz w:val="22"/>
            <w:szCs w:val="22"/>
          </w:rPr>
          <w:t>warszawawkwiatach.pl</w:t>
        </w:r>
      </w:hyperlink>
      <w:r w:rsidR="00531086">
        <w:rPr>
          <w:rFonts w:asciiTheme="minorHAnsi" w:hAnsiTheme="minorHAnsi" w:cstheme="minorHAnsi"/>
          <w:sz w:val="22"/>
          <w:szCs w:val="22"/>
        </w:rPr>
        <w:t>.</w:t>
      </w:r>
      <w:r w:rsidR="00C10D6E" w:rsidRPr="00C10D6E">
        <w:t xml:space="preserve"> </w:t>
      </w:r>
    </w:p>
    <w:p w14:paraId="646B2A1B" w14:textId="35B4C20E" w:rsidR="00B36B22" w:rsidRPr="003C749A" w:rsidRDefault="34680CEB" w:rsidP="00771DCC">
      <w:pPr>
        <w:numPr>
          <w:ilvl w:val="0"/>
          <w:numId w:val="20"/>
        </w:numPr>
        <w:autoSpaceDE w:val="0"/>
        <w:spacing w:after="240" w:line="276" w:lineRule="auto"/>
        <w:ind w:left="426" w:hanging="426"/>
        <w:rPr>
          <w:rFonts w:asciiTheme="minorHAnsi" w:hAnsiTheme="minorHAnsi" w:cstheme="minorBidi"/>
          <w:sz w:val="22"/>
          <w:szCs w:val="22"/>
        </w:rPr>
      </w:pPr>
      <w:r w:rsidRPr="73E46E2F">
        <w:rPr>
          <w:rFonts w:asciiTheme="minorHAnsi" w:hAnsiTheme="minorHAnsi" w:cstheme="minorBidi"/>
          <w:sz w:val="22"/>
          <w:szCs w:val="22"/>
        </w:rPr>
        <w:t>Organizator jest przyrzekającym nagrodę w rozumieniu art. 919 i art. 921 Kodeksu Cywilnego (Dz. U. z 202</w:t>
      </w:r>
      <w:r w:rsidR="009A3565">
        <w:rPr>
          <w:rFonts w:asciiTheme="minorHAnsi" w:hAnsiTheme="minorHAnsi" w:cstheme="minorBidi"/>
          <w:sz w:val="22"/>
          <w:szCs w:val="22"/>
        </w:rPr>
        <w:t>5</w:t>
      </w:r>
      <w:r w:rsidRPr="73E46E2F">
        <w:rPr>
          <w:rFonts w:asciiTheme="minorHAnsi" w:hAnsiTheme="minorHAnsi" w:cstheme="minorBidi"/>
          <w:sz w:val="22"/>
          <w:szCs w:val="22"/>
        </w:rPr>
        <w:t xml:space="preserve"> r., poz. </w:t>
      </w:r>
      <w:r w:rsidR="3E21AE47" w:rsidRPr="73E46E2F">
        <w:rPr>
          <w:rFonts w:asciiTheme="minorHAnsi" w:hAnsiTheme="minorHAnsi" w:cstheme="minorBidi"/>
          <w:sz w:val="22"/>
          <w:szCs w:val="22"/>
        </w:rPr>
        <w:t>1</w:t>
      </w:r>
      <w:r w:rsidR="00BC0B6C">
        <w:rPr>
          <w:rFonts w:asciiTheme="minorHAnsi" w:hAnsiTheme="minorHAnsi" w:cstheme="minorBidi"/>
          <w:sz w:val="22"/>
          <w:szCs w:val="22"/>
        </w:rPr>
        <w:t>0</w:t>
      </w:r>
      <w:r w:rsidR="009A3565">
        <w:rPr>
          <w:rFonts w:asciiTheme="minorHAnsi" w:hAnsiTheme="minorHAnsi" w:cstheme="minorBidi"/>
          <w:sz w:val="22"/>
          <w:szCs w:val="22"/>
        </w:rPr>
        <w:t>7</w:t>
      </w:r>
      <w:r w:rsidR="00BC0B6C">
        <w:rPr>
          <w:rFonts w:asciiTheme="minorHAnsi" w:hAnsiTheme="minorHAnsi" w:cstheme="minorBidi"/>
          <w:sz w:val="22"/>
          <w:szCs w:val="22"/>
        </w:rPr>
        <w:t>1</w:t>
      </w:r>
      <w:r w:rsidRPr="73E46E2F">
        <w:rPr>
          <w:rFonts w:asciiTheme="minorHAnsi" w:hAnsiTheme="minorHAnsi" w:cstheme="minorBidi"/>
          <w:sz w:val="22"/>
          <w:szCs w:val="22"/>
        </w:rPr>
        <w:t xml:space="preserve"> z </w:t>
      </w:r>
      <w:proofErr w:type="spellStart"/>
      <w:r w:rsidRPr="73E46E2F">
        <w:rPr>
          <w:rFonts w:asciiTheme="minorHAnsi" w:hAnsiTheme="minorHAnsi" w:cstheme="minorBidi"/>
          <w:sz w:val="22"/>
          <w:szCs w:val="22"/>
        </w:rPr>
        <w:t>późn</w:t>
      </w:r>
      <w:proofErr w:type="spellEnd"/>
      <w:r w:rsidRPr="73E46E2F">
        <w:rPr>
          <w:rFonts w:asciiTheme="minorHAnsi" w:hAnsiTheme="minorHAnsi" w:cstheme="minorBidi"/>
          <w:sz w:val="22"/>
          <w:szCs w:val="22"/>
        </w:rPr>
        <w:t>. zm.</w:t>
      </w:r>
      <w:r w:rsidR="4A42E814" w:rsidRPr="73E46E2F">
        <w:rPr>
          <w:rFonts w:asciiTheme="minorHAnsi" w:hAnsiTheme="minorHAnsi" w:cstheme="minorBidi"/>
          <w:sz w:val="22"/>
          <w:szCs w:val="22"/>
        </w:rPr>
        <w:t>).</w:t>
      </w:r>
      <w:r w:rsidRPr="73E46E2F">
        <w:rPr>
          <w:rFonts w:asciiTheme="minorHAnsi" w:hAnsiTheme="minorHAnsi" w:cstheme="minorBidi"/>
          <w:sz w:val="22"/>
          <w:szCs w:val="22"/>
        </w:rPr>
        <w:t xml:space="preserve"> Konkurs nie jest grą hazardową w rozumieniu ustawy </w:t>
      </w:r>
      <w:r w:rsidR="006B2DB1">
        <w:rPr>
          <w:rFonts w:asciiTheme="minorHAnsi" w:hAnsiTheme="minorHAnsi" w:cstheme="minorBidi"/>
          <w:sz w:val="22"/>
          <w:szCs w:val="22"/>
        </w:rPr>
        <w:br/>
      </w:r>
      <w:r w:rsidRPr="73E46E2F">
        <w:rPr>
          <w:rFonts w:asciiTheme="minorHAnsi" w:hAnsiTheme="minorHAnsi" w:cstheme="minorBidi"/>
          <w:sz w:val="22"/>
          <w:szCs w:val="22"/>
        </w:rPr>
        <w:t>z dnia 19 listopada 2009 r. o grach hazardowych (Dz.U. z 202</w:t>
      </w:r>
      <w:r w:rsidR="009A3565">
        <w:rPr>
          <w:rFonts w:asciiTheme="minorHAnsi" w:hAnsiTheme="minorHAnsi" w:cstheme="minorBidi"/>
          <w:sz w:val="22"/>
          <w:szCs w:val="22"/>
        </w:rPr>
        <w:t>5</w:t>
      </w:r>
      <w:r w:rsidRPr="73E46E2F">
        <w:rPr>
          <w:rFonts w:asciiTheme="minorHAnsi" w:hAnsiTheme="minorHAnsi" w:cstheme="minorBidi"/>
          <w:sz w:val="22"/>
          <w:szCs w:val="22"/>
        </w:rPr>
        <w:t xml:space="preserve"> r., poz. </w:t>
      </w:r>
      <w:r w:rsidR="009A3565">
        <w:rPr>
          <w:rFonts w:asciiTheme="minorHAnsi" w:hAnsiTheme="minorHAnsi" w:cstheme="minorBidi"/>
          <w:sz w:val="22"/>
          <w:szCs w:val="22"/>
        </w:rPr>
        <w:t>595</w:t>
      </w:r>
      <w:r w:rsidRPr="73E46E2F">
        <w:rPr>
          <w:rFonts w:asciiTheme="minorHAnsi" w:hAnsiTheme="minorHAnsi" w:cstheme="minorBidi"/>
          <w:sz w:val="22"/>
          <w:szCs w:val="22"/>
        </w:rPr>
        <w:t>).</w:t>
      </w:r>
    </w:p>
    <w:p w14:paraId="646B2A1C" w14:textId="71B89C92" w:rsidR="00954786" w:rsidRPr="003C749A" w:rsidRDefault="00954786" w:rsidP="7444589D">
      <w:pPr>
        <w:numPr>
          <w:ilvl w:val="0"/>
          <w:numId w:val="20"/>
        </w:numPr>
        <w:autoSpaceDE w:val="0"/>
        <w:spacing w:after="240" w:line="276" w:lineRule="auto"/>
        <w:ind w:left="426" w:hanging="426"/>
        <w:rPr>
          <w:rFonts w:asciiTheme="minorHAnsi" w:hAnsiTheme="minorHAnsi" w:cstheme="minorBidi"/>
          <w:sz w:val="22"/>
          <w:szCs w:val="22"/>
        </w:rPr>
      </w:pPr>
      <w:r w:rsidRPr="7E443B17">
        <w:rPr>
          <w:rFonts w:asciiTheme="minorHAnsi" w:hAnsiTheme="minorHAnsi" w:cstheme="minorBidi"/>
          <w:sz w:val="22"/>
          <w:szCs w:val="22"/>
        </w:rPr>
        <w:t>Fundatorem nagród w Konkursie jest Organizator</w:t>
      </w:r>
      <w:r w:rsidR="40AEBF38" w:rsidRPr="7E443B17">
        <w:rPr>
          <w:rFonts w:asciiTheme="minorHAnsi" w:hAnsiTheme="minorHAnsi" w:cstheme="minorBidi"/>
          <w:sz w:val="22"/>
          <w:szCs w:val="22"/>
        </w:rPr>
        <w:t xml:space="preserve"> </w:t>
      </w:r>
      <w:r w:rsidR="40AEBF38" w:rsidRPr="7E443B17">
        <w:rPr>
          <w:rFonts w:ascii="Calibri" w:eastAsia="Calibri" w:hAnsi="Calibri" w:cs="Calibri"/>
          <w:sz w:val="22"/>
          <w:szCs w:val="22"/>
        </w:rPr>
        <w:t>oraz wybrani partnerzy</w:t>
      </w:r>
      <w:r w:rsidR="00D97070">
        <w:rPr>
          <w:rFonts w:ascii="Calibri" w:eastAsia="Calibri" w:hAnsi="Calibri" w:cs="Calibri"/>
          <w:sz w:val="22"/>
          <w:szCs w:val="22"/>
        </w:rPr>
        <w:t xml:space="preserve"> Konkursu</w:t>
      </w:r>
      <w:r w:rsidR="40AEBF38" w:rsidRPr="7E443B17">
        <w:rPr>
          <w:rFonts w:ascii="Calibri" w:eastAsia="Calibri" w:hAnsi="Calibri" w:cs="Calibri"/>
          <w:sz w:val="22"/>
          <w:szCs w:val="22"/>
        </w:rPr>
        <w:t xml:space="preserve">, których lista dostępna jest na stronie </w:t>
      </w:r>
      <w:r w:rsidR="00D46AA2">
        <w:rPr>
          <w:rFonts w:ascii="Calibri" w:eastAsia="Calibri" w:hAnsi="Calibri" w:cs="Calibri"/>
          <w:sz w:val="22"/>
          <w:szCs w:val="22"/>
        </w:rPr>
        <w:t>K</w:t>
      </w:r>
      <w:r w:rsidR="40AEBF38" w:rsidRPr="7E443B17">
        <w:rPr>
          <w:rFonts w:ascii="Calibri" w:eastAsia="Calibri" w:hAnsi="Calibri" w:cs="Calibri"/>
          <w:sz w:val="22"/>
          <w:szCs w:val="22"/>
        </w:rPr>
        <w:t>onkursu</w:t>
      </w:r>
      <w:r w:rsidRPr="7E443B17">
        <w:rPr>
          <w:rFonts w:asciiTheme="minorHAnsi" w:hAnsiTheme="minorHAnsi" w:cstheme="minorBidi"/>
          <w:sz w:val="22"/>
          <w:szCs w:val="22"/>
        </w:rPr>
        <w:t>.</w:t>
      </w:r>
    </w:p>
    <w:p w14:paraId="646B2A1E" w14:textId="59322559" w:rsidR="00170C51" w:rsidRPr="008B36C4" w:rsidRDefault="00170C51" w:rsidP="00551405">
      <w:pPr>
        <w:pStyle w:val="Nagwek2"/>
        <w:numPr>
          <w:ilvl w:val="0"/>
          <w:numId w:val="0"/>
        </w:numPr>
      </w:pPr>
      <w:r w:rsidRPr="008B36C4">
        <w:t>§ 2.</w:t>
      </w:r>
      <w:r w:rsidR="008B36C4">
        <w:t xml:space="preserve"> </w:t>
      </w:r>
      <w:r w:rsidRPr="00A556A7">
        <w:t>Konkurs</w:t>
      </w:r>
    </w:p>
    <w:p w14:paraId="646B2A1F" w14:textId="77777777" w:rsidR="00170C51" w:rsidRPr="003C749A" w:rsidRDefault="00170C51" w:rsidP="00771DCC">
      <w:pPr>
        <w:numPr>
          <w:ilvl w:val="0"/>
          <w:numId w:val="14"/>
        </w:numPr>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t>Konkurs dotyczy ozdobienia roślinami naturalnymi:</w:t>
      </w:r>
    </w:p>
    <w:p w14:paraId="646B2A20" w14:textId="028A5D3D" w:rsidR="00170C51" w:rsidRPr="003C749A" w:rsidRDefault="00170C51" w:rsidP="00771DCC">
      <w:pPr>
        <w:numPr>
          <w:ilvl w:val="0"/>
          <w:numId w:val="15"/>
        </w:numPr>
        <w:autoSpaceDE w:val="0"/>
        <w:spacing w:after="240" w:line="276" w:lineRule="auto"/>
        <w:rPr>
          <w:rFonts w:asciiTheme="minorHAnsi" w:hAnsiTheme="minorHAnsi" w:cstheme="minorHAnsi"/>
          <w:sz w:val="22"/>
          <w:szCs w:val="22"/>
        </w:rPr>
      </w:pPr>
      <w:r w:rsidRPr="003C749A">
        <w:rPr>
          <w:rFonts w:asciiTheme="minorHAnsi" w:hAnsiTheme="minorHAnsi" w:cstheme="minorHAnsi"/>
          <w:sz w:val="22"/>
          <w:szCs w:val="22"/>
        </w:rPr>
        <w:t>balkonów, loggii i okien</w:t>
      </w:r>
      <w:r w:rsidR="009A3565">
        <w:rPr>
          <w:rFonts w:asciiTheme="minorHAnsi" w:hAnsiTheme="minorHAnsi" w:cstheme="minorHAnsi"/>
          <w:sz w:val="22"/>
          <w:szCs w:val="22"/>
        </w:rPr>
        <w:t>,</w:t>
      </w:r>
    </w:p>
    <w:p w14:paraId="646B2A21" w14:textId="38391FAA" w:rsidR="00170C51" w:rsidRPr="003C749A" w:rsidRDefault="00170C51" w:rsidP="00771DCC">
      <w:pPr>
        <w:numPr>
          <w:ilvl w:val="0"/>
          <w:numId w:val="15"/>
        </w:numPr>
        <w:autoSpaceDE w:val="0"/>
        <w:spacing w:after="240" w:line="276" w:lineRule="auto"/>
        <w:rPr>
          <w:rFonts w:asciiTheme="minorHAnsi" w:hAnsiTheme="minorHAnsi" w:cstheme="minorHAnsi"/>
          <w:sz w:val="22"/>
          <w:szCs w:val="22"/>
        </w:rPr>
      </w:pPr>
      <w:r w:rsidRPr="003C749A">
        <w:rPr>
          <w:rFonts w:asciiTheme="minorHAnsi" w:hAnsiTheme="minorHAnsi" w:cstheme="minorHAnsi"/>
          <w:sz w:val="22"/>
          <w:szCs w:val="22"/>
        </w:rPr>
        <w:t>ogródków i ogrodów przydomowych</w:t>
      </w:r>
      <w:r w:rsidR="009A3565">
        <w:rPr>
          <w:rFonts w:asciiTheme="minorHAnsi" w:hAnsiTheme="minorHAnsi" w:cstheme="minorHAnsi"/>
          <w:sz w:val="22"/>
          <w:szCs w:val="22"/>
        </w:rPr>
        <w:t>,</w:t>
      </w:r>
    </w:p>
    <w:p w14:paraId="646B2A23" w14:textId="1B744DDE" w:rsidR="007F7F55" w:rsidRPr="003C749A" w:rsidRDefault="75199C7E" w:rsidP="7444589D">
      <w:pPr>
        <w:numPr>
          <w:ilvl w:val="0"/>
          <w:numId w:val="15"/>
        </w:numPr>
        <w:autoSpaceDE w:val="0"/>
        <w:spacing w:after="240" w:line="276" w:lineRule="auto"/>
        <w:rPr>
          <w:rFonts w:asciiTheme="minorHAnsi" w:hAnsiTheme="minorHAnsi" w:cstheme="minorBidi"/>
          <w:sz w:val="22"/>
          <w:szCs w:val="22"/>
        </w:rPr>
      </w:pPr>
      <w:r w:rsidRPr="7444589D">
        <w:rPr>
          <w:rFonts w:asciiTheme="minorHAnsi" w:hAnsiTheme="minorHAnsi" w:cstheme="minorBidi"/>
          <w:sz w:val="22"/>
          <w:szCs w:val="22"/>
        </w:rPr>
        <w:t>d</w:t>
      </w:r>
      <w:r w:rsidR="07E2C07F" w:rsidRPr="7444589D">
        <w:rPr>
          <w:rFonts w:asciiTheme="minorHAnsi" w:hAnsiTheme="minorHAnsi" w:cstheme="minorBidi"/>
          <w:sz w:val="22"/>
          <w:szCs w:val="22"/>
        </w:rPr>
        <w:t>ziałek kwietnych w ROD</w:t>
      </w:r>
      <w:r w:rsidR="009A3565">
        <w:rPr>
          <w:rFonts w:asciiTheme="minorHAnsi" w:hAnsiTheme="minorHAnsi" w:cstheme="minorBidi"/>
          <w:sz w:val="22"/>
          <w:szCs w:val="22"/>
        </w:rPr>
        <w:t>,</w:t>
      </w:r>
    </w:p>
    <w:p w14:paraId="646B2A25" w14:textId="77777777" w:rsidR="00170C51" w:rsidRPr="003C749A" w:rsidRDefault="00170C51" w:rsidP="00771DCC">
      <w:pPr>
        <w:autoSpaceDE w:val="0"/>
        <w:spacing w:after="240" w:line="276" w:lineRule="auto"/>
        <w:ind w:firstLine="360"/>
        <w:rPr>
          <w:rFonts w:asciiTheme="minorHAnsi" w:hAnsiTheme="minorHAnsi" w:cstheme="minorHAnsi"/>
          <w:sz w:val="22"/>
          <w:szCs w:val="22"/>
        </w:rPr>
      </w:pPr>
      <w:r w:rsidRPr="003C749A">
        <w:rPr>
          <w:rFonts w:asciiTheme="minorHAnsi" w:hAnsiTheme="minorHAnsi" w:cstheme="minorHAnsi"/>
          <w:sz w:val="22"/>
          <w:szCs w:val="22"/>
        </w:rPr>
        <w:t>zwanych dalej łącznie „obiektami” lub osobno „obiektem”.</w:t>
      </w:r>
    </w:p>
    <w:p w14:paraId="51AB1457" w14:textId="6C506069" w:rsidR="00170C51" w:rsidRDefault="00170C51" w:rsidP="00771DCC">
      <w:pPr>
        <w:numPr>
          <w:ilvl w:val="0"/>
          <w:numId w:val="14"/>
        </w:numPr>
        <w:spacing w:after="240" w:line="276" w:lineRule="auto"/>
        <w:ind w:left="426" w:hanging="426"/>
        <w:rPr>
          <w:rFonts w:asciiTheme="minorHAnsi" w:hAnsiTheme="minorHAnsi" w:cstheme="minorBidi"/>
          <w:sz w:val="22"/>
          <w:szCs w:val="22"/>
        </w:rPr>
      </w:pPr>
      <w:r w:rsidRPr="73E46E2F">
        <w:rPr>
          <w:rFonts w:asciiTheme="minorHAnsi" w:hAnsiTheme="minorHAnsi" w:cstheme="minorBidi"/>
          <w:sz w:val="22"/>
          <w:szCs w:val="22"/>
        </w:rPr>
        <w:t>Konkurs będzie składał się z następujących kategorii:</w:t>
      </w:r>
    </w:p>
    <w:p w14:paraId="60BD496F" w14:textId="5E015F23" w:rsidR="00A439BE" w:rsidRPr="00771DCC" w:rsidRDefault="19520304" w:rsidP="00771DCC">
      <w:pPr>
        <w:numPr>
          <w:ilvl w:val="0"/>
          <w:numId w:val="29"/>
        </w:numPr>
        <w:autoSpaceDE w:val="0"/>
        <w:spacing w:after="240" w:line="276" w:lineRule="auto"/>
        <w:rPr>
          <w:rFonts w:asciiTheme="minorHAnsi" w:hAnsiTheme="minorHAnsi" w:cstheme="minorHAnsi"/>
          <w:sz w:val="22"/>
          <w:szCs w:val="22"/>
        </w:rPr>
      </w:pPr>
      <w:r w:rsidRPr="00771DCC">
        <w:rPr>
          <w:rFonts w:asciiTheme="minorHAnsi" w:hAnsiTheme="minorHAnsi" w:cstheme="minorBidi"/>
          <w:b/>
          <w:bCs/>
          <w:sz w:val="22"/>
          <w:szCs w:val="22"/>
        </w:rPr>
        <w:t>Balkony, loggie, okna</w:t>
      </w:r>
      <w:r w:rsidR="00771DCC">
        <w:rPr>
          <w:rFonts w:asciiTheme="minorHAnsi" w:hAnsiTheme="minorHAnsi" w:cstheme="minorBidi"/>
          <w:sz w:val="22"/>
          <w:szCs w:val="22"/>
        </w:rPr>
        <w:t xml:space="preserve"> – </w:t>
      </w:r>
      <w:r w:rsidR="6A24161C" w:rsidRPr="00771DCC">
        <w:rPr>
          <w:rFonts w:asciiTheme="minorHAnsi" w:hAnsiTheme="minorHAnsi" w:cstheme="minorHAnsi"/>
          <w:sz w:val="22"/>
          <w:szCs w:val="22"/>
        </w:rPr>
        <w:t>u</w:t>
      </w:r>
      <w:r w:rsidRPr="00771DCC">
        <w:rPr>
          <w:rFonts w:asciiTheme="minorHAnsi" w:hAnsiTheme="minorHAnsi" w:cstheme="minorHAnsi"/>
          <w:sz w:val="22"/>
          <w:szCs w:val="22"/>
        </w:rPr>
        <w:t>kwiecone indywidualnie od zewnątrz balkony, loggie i okna;</w:t>
      </w:r>
    </w:p>
    <w:p w14:paraId="3D89AECD" w14:textId="2E7167A2" w:rsidR="73E46E2F" w:rsidRDefault="19520304" w:rsidP="7444589D">
      <w:pPr>
        <w:numPr>
          <w:ilvl w:val="0"/>
          <w:numId w:val="29"/>
        </w:numPr>
        <w:autoSpaceDE w:val="0"/>
        <w:spacing w:after="240" w:line="276" w:lineRule="auto"/>
        <w:rPr>
          <w:rFonts w:asciiTheme="minorHAnsi" w:hAnsiTheme="minorHAnsi" w:cstheme="minorBidi"/>
          <w:sz w:val="22"/>
          <w:szCs w:val="22"/>
        </w:rPr>
      </w:pPr>
      <w:r w:rsidRPr="7E69130B">
        <w:rPr>
          <w:rFonts w:asciiTheme="minorHAnsi" w:hAnsiTheme="minorHAnsi" w:cstheme="minorBidi"/>
          <w:b/>
          <w:bCs/>
          <w:sz w:val="22"/>
          <w:szCs w:val="22"/>
        </w:rPr>
        <w:t>Ogrody przy budynkach jednorodzinnych i wielorodzinnych</w:t>
      </w:r>
      <w:r w:rsidR="10EF3182" w:rsidRPr="7E69130B">
        <w:rPr>
          <w:rFonts w:asciiTheme="minorHAnsi" w:hAnsiTheme="minorHAnsi" w:cstheme="minorBidi"/>
          <w:sz w:val="22"/>
          <w:szCs w:val="22"/>
        </w:rPr>
        <w:t xml:space="preserve"> – ogrody przy prywatnych domach</w:t>
      </w:r>
      <w:r w:rsidR="004061BA" w:rsidRPr="7E69130B">
        <w:rPr>
          <w:rFonts w:asciiTheme="minorHAnsi" w:hAnsiTheme="minorHAnsi" w:cstheme="minorBidi"/>
          <w:sz w:val="22"/>
          <w:szCs w:val="22"/>
        </w:rPr>
        <w:t xml:space="preserve"> oraz przynależne do mieszkania w budynku wielorodzinnym;</w:t>
      </w:r>
    </w:p>
    <w:p w14:paraId="35B85F85" w14:textId="35312AE3" w:rsidR="009A4E74" w:rsidRPr="00904DAE" w:rsidRDefault="004061BA" w:rsidP="00904DAE">
      <w:pPr>
        <w:numPr>
          <w:ilvl w:val="0"/>
          <w:numId w:val="29"/>
        </w:numPr>
        <w:spacing w:after="240" w:line="276" w:lineRule="auto"/>
        <w:rPr>
          <w:rFonts w:asciiTheme="minorHAnsi" w:hAnsiTheme="minorHAnsi" w:cstheme="minorBidi"/>
          <w:sz w:val="22"/>
          <w:szCs w:val="22"/>
        </w:rPr>
      </w:pPr>
      <w:r w:rsidRPr="7E69130B">
        <w:rPr>
          <w:rFonts w:asciiTheme="minorHAnsi" w:hAnsiTheme="minorHAnsi" w:cstheme="minorBidi"/>
          <w:b/>
          <w:bCs/>
          <w:sz w:val="22"/>
          <w:szCs w:val="22"/>
        </w:rPr>
        <w:t xml:space="preserve">Działki kwietne w ROD </w:t>
      </w:r>
      <w:r w:rsidRPr="7E69130B">
        <w:rPr>
          <w:rFonts w:asciiTheme="minorHAnsi" w:hAnsiTheme="minorHAnsi" w:cstheme="minorBidi"/>
          <w:sz w:val="22"/>
          <w:szCs w:val="22"/>
        </w:rPr>
        <w:t xml:space="preserve">- ogrody </w:t>
      </w:r>
      <w:r w:rsidR="00E1335E">
        <w:rPr>
          <w:rFonts w:asciiTheme="minorHAnsi" w:hAnsiTheme="minorHAnsi" w:cstheme="minorBidi"/>
          <w:sz w:val="22"/>
          <w:szCs w:val="22"/>
        </w:rPr>
        <w:t xml:space="preserve">w </w:t>
      </w:r>
      <w:r w:rsidRPr="7E69130B">
        <w:rPr>
          <w:rFonts w:asciiTheme="minorHAnsi" w:hAnsiTheme="minorHAnsi" w:cstheme="minorBidi"/>
          <w:sz w:val="22"/>
          <w:szCs w:val="22"/>
        </w:rPr>
        <w:t xml:space="preserve">zamkniętych i otwartych zespołach </w:t>
      </w:r>
      <w:r w:rsidR="603F310A" w:rsidRPr="7E69130B">
        <w:rPr>
          <w:rFonts w:asciiTheme="minorHAnsi" w:hAnsiTheme="minorHAnsi" w:cstheme="minorBidi"/>
          <w:sz w:val="22"/>
          <w:szCs w:val="22"/>
        </w:rPr>
        <w:t>Rodzinnych O</w:t>
      </w:r>
      <w:r w:rsidRPr="7E69130B">
        <w:rPr>
          <w:rFonts w:asciiTheme="minorHAnsi" w:hAnsiTheme="minorHAnsi" w:cstheme="minorBidi"/>
          <w:sz w:val="22"/>
          <w:szCs w:val="22"/>
        </w:rPr>
        <w:t xml:space="preserve">grodów </w:t>
      </w:r>
      <w:r w:rsidR="6A3EC8EA" w:rsidRPr="001D3592">
        <w:rPr>
          <w:rFonts w:asciiTheme="minorHAnsi" w:hAnsiTheme="minorHAnsi" w:cstheme="minorBidi"/>
          <w:sz w:val="22"/>
          <w:szCs w:val="22"/>
        </w:rPr>
        <w:t>D</w:t>
      </w:r>
      <w:r w:rsidRPr="7E69130B">
        <w:rPr>
          <w:rFonts w:asciiTheme="minorHAnsi" w:hAnsiTheme="minorHAnsi" w:cstheme="minorBidi"/>
          <w:sz w:val="22"/>
          <w:szCs w:val="22"/>
        </w:rPr>
        <w:t xml:space="preserve">ziałkowych, </w:t>
      </w:r>
      <w:r w:rsidR="00B90449">
        <w:rPr>
          <w:rFonts w:asciiTheme="minorHAnsi" w:hAnsiTheme="minorHAnsi" w:cstheme="minorBidi"/>
          <w:sz w:val="22"/>
          <w:szCs w:val="22"/>
        </w:rPr>
        <w:t xml:space="preserve">obfitujące w rośliny ozdobne i jadalne, </w:t>
      </w:r>
      <w:r w:rsidRPr="7E69130B">
        <w:rPr>
          <w:rFonts w:asciiTheme="minorHAnsi" w:hAnsiTheme="minorHAnsi" w:cstheme="minorBidi"/>
          <w:sz w:val="22"/>
          <w:szCs w:val="22"/>
        </w:rPr>
        <w:t>widoczne od strony alejki;</w:t>
      </w:r>
    </w:p>
    <w:p w14:paraId="31EA727C" w14:textId="43C0B96E" w:rsidR="009A4E74" w:rsidRPr="00771DCC" w:rsidRDefault="00A439BE" w:rsidP="00771DCC">
      <w:pPr>
        <w:numPr>
          <w:ilvl w:val="0"/>
          <w:numId w:val="29"/>
        </w:numPr>
        <w:autoSpaceDE w:val="0"/>
        <w:spacing w:after="240" w:line="276" w:lineRule="auto"/>
        <w:rPr>
          <w:rFonts w:asciiTheme="minorHAnsi" w:hAnsiTheme="minorHAnsi" w:cstheme="minorHAnsi"/>
          <w:sz w:val="22"/>
          <w:szCs w:val="22"/>
        </w:rPr>
      </w:pPr>
      <w:r w:rsidRPr="00771DCC">
        <w:rPr>
          <w:rFonts w:asciiTheme="minorHAnsi" w:hAnsiTheme="minorHAnsi" w:cstheme="minorHAnsi"/>
          <w:b/>
          <w:bCs/>
          <w:sz w:val="22"/>
          <w:szCs w:val="22"/>
        </w:rPr>
        <w:lastRenderedPageBreak/>
        <w:t xml:space="preserve">Nagroda </w:t>
      </w:r>
      <w:r w:rsidR="00A3620B">
        <w:rPr>
          <w:rFonts w:asciiTheme="minorHAnsi" w:hAnsiTheme="minorHAnsi" w:cstheme="minorHAnsi"/>
          <w:b/>
          <w:bCs/>
          <w:sz w:val="22"/>
          <w:szCs w:val="22"/>
        </w:rPr>
        <w:t>S</w:t>
      </w:r>
      <w:r w:rsidR="2734A91E" w:rsidRPr="00771DCC">
        <w:rPr>
          <w:rFonts w:asciiTheme="minorHAnsi" w:hAnsiTheme="minorHAnsi" w:cstheme="minorHAnsi"/>
          <w:b/>
          <w:bCs/>
          <w:sz w:val="22"/>
          <w:szCs w:val="22"/>
        </w:rPr>
        <w:t>pecjalna</w:t>
      </w:r>
      <w:r w:rsidR="00A3620B">
        <w:rPr>
          <w:rFonts w:asciiTheme="minorHAnsi" w:hAnsiTheme="minorHAnsi" w:cstheme="minorHAnsi"/>
          <w:b/>
          <w:bCs/>
          <w:sz w:val="22"/>
          <w:szCs w:val="22"/>
        </w:rPr>
        <w:t xml:space="preserve"> </w:t>
      </w:r>
      <w:r w:rsidR="000D35E5">
        <w:rPr>
          <w:rFonts w:asciiTheme="minorHAnsi" w:hAnsiTheme="minorHAnsi" w:cstheme="minorHAnsi"/>
          <w:b/>
          <w:bCs/>
          <w:sz w:val="22"/>
          <w:szCs w:val="22"/>
        </w:rPr>
        <w:t>im. Zofii Wóycickiej</w:t>
      </w:r>
      <w:r w:rsidR="00E81C81">
        <w:rPr>
          <w:rFonts w:asciiTheme="minorHAnsi" w:hAnsiTheme="minorHAnsi" w:cstheme="minorHAnsi"/>
          <w:b/>
          <w:bCs/>
          <w:sz w:val="22"/>
          <w:szCs w:val="22"/>
        </w:rPr>
        <w:t xml:space="preserve"> – Dzielnica w kwiatach</w:t>
      </w:r>
      <w:r w:rsidR="00247FB4" w:rsidRPr="00771DCC">
        <w:rPr>
          <w:rFonts w:asciiTheme="minorHAnsi" w:hAnsiTheme="minorHAnsi" w:cstheme="minorHAnsi"/>
          <w:sz w:val="22"/>
          <w:szCs w:val="22"/>
        </w:rPr>
        <w:t xml:space="preserve"> </w:t>
      </w:r>
      <w:r w:rsidR="00875732" w:rsidRPr="00771DCC">
        <w:rPr>
          <w:rFonts w:asciiTheme="minorHAnsi" w:hAnsiTheme="minorHAnsi" w:cstheme="minorHAnsi"/>
          <w:sz w:val="22"/>
          <w:szCs w:val="22"/>
        </w:rPr>
        <w:t>–</w:t>
      </w:r>
      <w:r w:rsidR="00247FB4" w:rsidRPr="00771DCC">
        <w:rPr>
          <w:rFonts w:asciiTheme="minorHAnsi" w:hAnsiTheme="minorHAnsi" w:cstheme="minorHAnsi"/>
          <w:sz w:val="22"/>
          <w:szCs w:val="22"/>
        </w:rPr>
        <w:t xml:space="preserve"> </w:t>
      </w:r>
      <w:r w:rsidR="00CF7E63" w:rsidRPr="00771DCC">
        <w:rPr>
          <w:rFonts w:asciiTheme="minorHAnsi" w:hAnsiTheme="minorHAnsi" w:cstheme="minorHAnsi"/>
          <w:sz w:val="22"/>
          <w:szCs w:val="22"/>
        </w:rPr>
        <w:t xml:space="preserve">nagroda </w:t>
      </w:r>
      <w:r w:rsidR="00E81C81">
        <w:rPr>
          <w:rFonts w:asciiTheme="minorHAnsi" w:hAnsiTheme="minorHAnsi" w:cstheme="minorHAnsi"/>
          <w:sz w:val="22"/>
          <w:szCs w:val="22"/>
        </w:rPr>
        <w:t>zostanie przyznana dzielnicy</w:t>
      </w:r>
      <w:r w:rsidR="0042096F">
        <w:rPr>
          <w:rFonts w:asciiTheme="minorHAnsi" w:hAnsiTheme="minorHAnsi" w:cstheme="minorHAnsi"/>
          <w:sz w:val="22"/>
          <w:szCs w:val="22"/>
        </w:rPr>
        <w:t xml:space="preserve"> </w:t>
      </w:r>
      <w:r w:rsidR="00551405">
        <w:rPr>
          <w:rFonts w:asciiTheme="minorHAnsi" w:hAnsiTheme="minorHAnsi" w:cstheme="minorHAnsi"/>
          <w:sz w:val="22"/>
          <w:szCs w:val="22"/>
        </w:rPr>
        <w:t xml:space="preserve">m.st. Warszawy </w:t>
      </w:r>
      <w:r w:rsidR="0042096F">
        <w:rPr>
          <w:rFonts w:asciiTheme="minorHAnsi" w:hAnsiTheme="minorHAnsi" w:cstheme="minorHAnsi"/>
          <w:sz w:val="22"/>
          <w:szCs w:val="22"/>
        </w:rPr>
        <w:t xml:space="preserve">z największą liczbą obiektów zgłoszonych do </w:t>
      </w:r>
      <w:r w:rsidR="00CD2CB6">
        <w:rPr>
          <w:rFonts w:asciiTheme="minorHAnsi" w:hAnsiTheme="minorHAnsi" w:cstheme="minorHAnsi"/>
          <w:sz w:val="22"/>
          <w:szCs w:val="22"/>
        </w:rPr>
        <w:t>K</w:t>
      </w:r>
      <w:r w:rsidR="0042096F">
        <w:rPr>
          <w:rFonts w:asciiTheme="minorHAnsi" w:hAnsiTheme="minorHAnsi" w:cstheme="minorHAnsi"/>
          <w:sz w:val="22"/>
          <w:szCs w:val="22"/>
        </w:rPr>
        <w:t>onkursu</w:t>
      </w:r>
      <w:r w:rsidR="00AB7E60" w:rsidRPr="00771DCC">
        <w:rPr>
          <w:rFonts w:asciiTheme="minorHAnsi" w:hAnsiTheme="minorHAnsi" w:cstheme="minorHAnsi"/>
          <w:sz w:val="22"/>
          <w:szCs w:val="22"/>
        </w:rPr>
        <w:t>;</w:t>
      </w:r>
    </w:p>
    <w:p w14:paraId="646B2A33" w14:textId="383B78ED" w:rsidR="009A4E74" w:rsidRDefault="00A439BE" w:rsidP="7E69130B">
      <w:pPr>
        <w:numPr>
          <w:ilvl w:val="0"/>
          <w:numId w:val="29"/>
        </w:numPr>
        <w:autoSpaceDE w:val="0"/>
        <w:spacing w:after="240" w:line="276" w:lineRule="auto"/>
        <w:rPr>
          <w:rFonts w:asciiTheme="minorHAnsi" w:hAnsiTheme="minorHAnsi" w:cstheme="minorBidi"/>
          <w:sz w:val="22"/>
          <w:szCs w:val="22"/>
        </w:rPr>
      </w:pPr>
      <w:r w:rsidRPr="7E69130B">
        <w:rPr>
          <w:rFonts w:asciiTheme="minorHAnsi" w:hAnsiTheme="minorHAnsi" w:cstheme="minorBidi"/>
          <w:b/>
          <w:bCs/>
          <w:sz w:val="22"/>
          <w:szCs w:val="22"/>
        </w:rPr>
        <w:t xml:space="preserve">Nagroda </w:t>
      </w:r>
      <w:r w:rsidR="00A3620B">
        <w:rPr>
          <w:rFonts w:asciiTheme="minorHAnsi" w:hAnsiTheme="minorHAnsi" w:cstheme="minorBidi"/>
          <w:b/>
          <w:bCs/>
          <w:sz w:val="22"/>
          <w:szCs w:val="22"/>
        </w:rPr>
        <w:t>S</w:t>
      </w:r>
      <w:r w:rsidR="60087CAC" w:rsidRPr="7E69130B">
        <w:rPr>
          <w:rFonts w:asciiTheme="minorHAnsi" w:hAnsiTheme="minorHAnsi" w:cstheme="minorBidi"/>
          <w:b/>
          <w:bCs/>
          <w:sz w:val="22"/>
          <w:szCs w:val="22"/>
        </w:rPr>
        <w:t xml:space="preserve">pecjalna </w:t>
      </w:r>
      <w:r w:rsidRPr="7E69130B">
        <w:rPr>
          <w:rFonts w:asciiTheme="minorHAnsi" w:hAnsiTheme="minorHAnsi" w:cstheme="minorBidi"/>
          <w:b/>
          <w:bCs/>
          <w:sz w:val="22"/>
          <w:szCs w:val="22"/>
        </w:rPr>
        <w:t>im. Stefana Starzyńskiego</w:t>
      </w:r>
      <w:r w:rsidR="00247FB4" w:rsidRPr="7E69130B">
        <w:rPr>
          <w:rFonts w:asciiTheme="minorHAnsi" w:hAnsiTheme="minorHAnsi" w:cstheme="minorBidi"/>
          <w:sz w:val="22"/>
          <w:szCs w:val="22"/>
        </w:rPr>
        <w:t xml:space="preserve"> </w:t>
      </w:r>
      <w:r w:rsidR="00875732" w:rsidRPr="7E69130B">
        <w:rPr>
          <w:rFonts w:asciiTheme="minorHAnsi" w:hAnsiTheme="minorHAnsi" w:cstheme="minorBidi"/>
          <w:sz w:val="22"/>
          <w:szCs w:val="22"/>
        </w:rPr>
        <w:t>–</w:t>
      </w:r>
      <w:r w:rsidRPr="7E69130B">
        <w:rPr>
          <w:rFonts w:asciiTheme="minorHAnsi" w:hAnsiTheme="minorHAnsi" w:cstheme="minorBidi"/>
          <w:sz w:val="22"/>
          <w:szCs w:val="22"/>
        </w:rPr>
        <w:t> </w:t>
      </w:r>
      <w:r w:rsidR="56D425C7" w:rsidRPr="7E69130B">
        <w:rPr>
          <w:rFonts w:asciiTheme="minorHAnsi" w:hAnsiTheme="minorHAnsi" w:cstheme="minorBidi"/>
          <w:sz w:val="22"/>
          <w:szCs w:val="22"/>
        </w:rPr>
        <w:t xml:space="preserve">nagroda </w:t>
      </w:r>
      <w:r w:rsidR="0042096F" w:rsidRPr="0042096F">
        <w:rPr>
          <w:rFonts w:asciiTheme="minorHAnsi" w:hAnsiTheme="minorHAnsi" w:cstheme="minorBidi"/>
          <w:sz w:val="22"/>
          <w:szCs w:val="22"/>
        </w:rPr>
        <w:t>grand prix</w:t>
      </w:r>
      <w:r w:rsidR="0042096F">
        <w:rPr>
          <w:rFonts w:asciiTheme="minorHAnsi" w:hAnsiTheme="minorHAnsi" w:cstheme="minorBidi"/>
          <w:sz w:val="22"/>
          <w:szCs w:val="22"/>
        </w:rPr>
        <w:t xml:space="preserve"> </w:t>
      </w:r>
      <w:r w:rsidR="56D425C7" w:rsidRPr="7E69130B">
        <w:rPr>
          <w:rFonts w:asciiTheme="minorHAnsi" w:hAnsiTheme="minorHAnsi" w:cstheme="minorBidi"/>
          <w:sz w:val="22"/>
          <w:szCs w:val="22"/>
        </w:rPr>
        <w:t xml:space="preserve">przyznawana </w:t>
      </w:r>
      <w:r w:rsidR="0042096F">
        <w:rPr>
          <w:rFonts w:asciiTheme="minorHAnsi" w:hAnsiTheme="minorHAnsi" w:cstheme="minorBidi"/>
          <w:sz w:val="22"/>
          <w:szCs w:val="22"/>
        </w:rPr>
        <w:t xml:space="preserve">przez Komisję Konkursową </w:t>
      </w:r>
      <w:r w:rsidR="56D425C7" w:rsidRPr="7E69130B">
        <w:rPr>
          <w:rFonts w:asciiTheme="minorHAnsi" w:hAnsiTheme="minorHAnsi" w:cstheme="minorBidi"/>
          <w:sz w:val="22"/>
          <w:szCs w:val="22"/>
        </w:rPr>
        <w:t xml:space="preserve">spośród wszystkich </w:t>
      </w:r>
      <w:r w:rsidR="0042096F">
        <w:rPr>
          <w:rFonts w:asciiTheme="minorHAnsi" w:hAnsiTheme="minorHAnsi" w:cstheme="minorBidi"/>
          <w:sz w:val="22"/>
          <w:szCs w:val="22"/>
        </w:rPr>
        <w:t xml:space="preserve">laureatów </w:t>
      </w:r>
      <w:r w:rsidR="004A4C00">
        <w:rPr>
          <w:rFonts w:asciiTheme="minorHAnsi" w:hAnsiTheme="minorHAnsi" w:cstheme="minorBidi"/>
          <w:sz w:val="22"/>
          <w:szCs w:val="22"/>
        </w:rPr>
        <w:t>K</w:t>
      </w:r>
      <w:r w:rsidR="0042096F">
        <w:rPr>
          <w:rFonts w:asciiTheme="minorHAnsi" w:hAnsiTheme="minorHAnsi" w:cstheme="minorBidi"/>
          <w:sz w:val="22"/>
          <w:szCs w:val="22"/>
        </w:rPr>
        <w:t>onkursu</w:t>
      </w:r>
      <w:r w:rsidR="00A3620B">
        <w:rPr>
          <w:rFonts w:asciiTheme="minorHAnsi" w:hAnsiTheme="minorHAnsi" w:cstheme="minorBidi"/>
          <w:sz w:val="22"/>
          <w:szCs w:val="22"/>
        </w:rPr>
        <w:t>;</w:t>
      </w:r>
    </w:p>
    <w:p w14:paraId="517092E4" w14:textId="23A8A845" w:rsidR="00904DAE" w:rsidRPr="00904DAE" w:rsidRDefault="00904DAE" w:rsidP="7E69130B">
      <w:pPr>
        <w:numPr>
          <w:ilvl w:val="0"/>
          <w:numId w:val="29"/>
        </w:numPr>
        <w:autoSpaceDE w:val="0"/>
        <w:spacing w:after="240" w:line="276" w:lineRule="auto"/>
        <w:rPr>
          <w:rFonts w:asciiTheme="minorHAnsi" w:hAnsiTheme="minorHAnsi" w:cstheme="minorBidi"/>
          <w:sz w:val="22"/>
          <w:szCs w:val="22"/>
        </w:rPr>
      </w:pPr>
      <w:r w:rsidRPr="7E69130B">
        <w:rPr>
          <w:rFonts w:asciiTheme="minorHAnsi" w:hAnsiTheme="minorHAnsi" w:cstheme="minorBidi"/>
          <w:b/>
          <w:bCs/>
          <w:sz w:val="22"/>
          <w:szCs w:val="22"/>
        </w:rPr>
        <w:t xml:space="preserve">Nagroda </w:t>
      </w:r>
      <w:r>
        <w:rPr>
          <w:rFonts w:asciiTheme="minorHAnsi" w:hAnsiTheme="minorHAnsi" w:cstheme="minorBidi"/>
          <w:b/>
          <w:bCs/>
          <w:sz w:val="22"/>
          <w:szCs w:val="22"/>
        </w:rPr>
        <w:t>Publiczności -</w:t>
      </w:r>
      <w:r w:rsidRPr="7E69130B">
        <w:rPr>
          <w:rFonts w:asciiTheme="minorHAnsi" w:hAnsiTheme="minorHAnsi" w:cstheme="minorBidi"/>
          <w:b/>
          <w:bCs/>
          <w:sz w:val="22"/>
          <w:szCs w:val="22"/>
        </w:rPr>
        <w:t xml:space="preserve"> Mister Kwiatów</w:t>
      </w:r>
      <w:r w:rsidRPr="7E69130B">
        <w:rPr>
          <w:rFonts w:asciiTheme="minorHAnsi" w:hAnsiTheme="minorHAnsi" w:cstheme="minorBidi"/>
          <w:sz w:val="22"/>
          <w:szCs w:val="22"/>
        </w:rPr>
        <w:t xml:space="preserve"> –</w:t>
      </w:r>
      <w:r>
        <w:rPr>
          <w:rFonts w:asciiTheme="minorHAnsi" w:hAnsiTheme="minorHAnsi" w:cstheme="minorBidi"/>
          <w:sz w:val="22"/>
          <w:szCs w:val="22"/>
        </w:rPr>
        <w:t xml:space="preserve"> </w:t>
      </w:r>
      <w:r w:rsidR="00F412FC" w:rsidRPr="7E69130B">
        <w:rPr>
          <w:rFonts w:asciiTheme="minorHAnsi" w:hAnsiTheme="minorHAnsi" w:cstheme="minorBidi"/>
          <w:sz w:val="22"/>
          <w:szCs w:val="22"/>
        </w:rPr>
        <w:t>Nagroda przyznawana w formie plebiscytu poprzez internetowe głosowanie mieszkańców</w:t>
      </w:r>
      <w:r w:rsidR="00F412FC">
        <w:rPr>
          <w:rFonts w:asciiTheme="minorHAnsi" w:hAnsiTheme="minorHAnsi" w:cstheme="minorBidi"/>
          <w:sz w:val="22"/>
          <w:szCs w:val="22"/>
        </w:rPr>
        <w:t xml:space="preserve"> </w:t>
      </w:r>
      <w:r w:rsidRPr="00E81C81">
        <w:rPr>
          <w:rFonts w:asciiTheme="minorHAnsi" w:hAnsiTheme="minorHAnsi" w:cstheme="minorBidi"/>
          <w:sz w:val="22"/>
          <w:szCs w:val="22"/>
        </w:rPr>
        <w:t xml:space="preserve">spośród wszystkich laureatów </w:t>
      </w:r>
      <w:r w:rsidR="002A0A48">
        <w:rPr>
          <w:rFonts w:asciiTheme="minorHAnsi" w:hAnsiTheme="minorHAnsi" w:cstheme="minorBidi"/>
          <w:sz w:val="22"/>
          <w:szCs w:val="22"/>
        </w:rPr>
        <w:t>K</w:t>
      </w:r>
      <w:r w:rsidRPr="00E81C81">
        <w:rPr>
          <w:rFonts w:asciiTheme="minorHAnsi" w:hAnsiTheme="minorHAnsi" w:cstheme="minorBidi"/>
          <w:sz w:val="22"/>
          <w:szCs w:val="22"/>
        </w:rPr>
        <w:t>onkursu</w:t>
      </w:r>
      <w:r>
        <w:rPr>
          <w:rFonts w:asciiTheme="minorHAnsi" w:hAnsiTheme="minorHAnsi" w:cstheme="minorBidi"/>
          <w:sz w:val="22"/>
          <w:szCs w:val="22"/>
        </w:rPr>
        <w:t>;</w:t>
      </w:r>
      <w:r w:rsidRPr="00E81C81">
        <w:rPr>
          <w:rFonts w:asciiTheme="minorHAnsi" w:hAnsiTheme="minorHAnsi" w:cstheme="minorBidi"/>
          <w:sz w:val="22"/>
          <w:szCs w:val="22"/>
        </w:rPr>
        <w:t xml:space="preserve"> plebiscyt rozpocznie się po ogłoszeniu wyników</w:t>
      </w:r>
      <w:r w:rsidR="00EC4825">
        <w:rPr>
          <w:rFonts w:asciiTheme="minorHAnsi" w:hAnsiTheme="minorHAnsi" w:cstheme="minorBidi"/>
          <w:sz w:val="22"/>
          <w:szCs w:val="22"/>
        </w:rPr>
        <w:t xml:space="preserve"> Konkursu</w:t>
      </w:r>
      <w:r>
        <w:rPr>
          <w:rFonts w:asciiTheme="minorHAnsi" w:hAnsiTheme="minorHAnsi" w:cstheme="minorBidi"/>
          <w:sz w:val="22"/>
          <w:szCs w:val="22"/>
        </w:rPr>
        <w:t>,</w:t>
      </w:r>
      <w:r w:rsidRPr="00E81C81">
        <w:rPr>
          <w:rFonts w:asciiTheme="minorHAnsi" w:hAnsiTheme="minorHAnsi" w:cstheme="minorBidi"/>
          <w:sz w:val="22"/>
          <w:szCs w:val="22"/>
        </w:rPr>
        <w:t xml:space="preserve"> podczas pikniku kończącego sezon o</w:t>
      </w:r>
      <w:r w:rsidR="00FF28A2">
        <w:rPr>
          <w:rFonts w:asciiTheme="minorHAnsi" w:hAnsiTheme="minorHAnsi" w:cstheme="minorBidi"/>
          <w:sz w:val="22"/>
          <w:szCs w:val="22"/>
        </w:rPr>
        <w:t>grodniczo-dendrologiczny;</w:t>
      </w:r>
    </w:p>
    <w:p w14:paraId="520BA3F3" w14:textId="70FAF36D" w:rsidR="00C575AF" w:rsidRPr="00771DCC" w:rsidRDefault="00C575AF" w:rsidP="7E69130B">
      <w:pPr>
        <w:numPr>
          <w:ilvl w:val="0"/>
          <w:numId w:val="29"/>
        </w:numPr>
        <w:autoSpaceDE w:val="0"/>
        <w:spacing w:after="240" w:line="276" w:lineRule="auto"/>
        <w:rPr>
          <w:rFonts w:asciiTheme="minorHAnsi" w:hAnsiTheme="minorHAnsi" w:cstheme="minorBidi"/>
          <w:sz w:val="22"/>
          <w:szCs w:val="22"/>
        </w:rPr>
      </w:pPr>
      <w:r>
        <w:rPr>
          <w:rFonts w:asciiTheme="minorHAnsi" w:hAnsiTheme="minorHAnsi" w:cstheme="minorBidi"/>
          <w:b/>
          <w:bCs/>
          <w:sz w:val="22"/>
          <w:szCs w:val="22"/>
        </w:rPr>
        <w:t xml:space="preserve">Nagroda </w:t>
      </w:r>
      <w:r w:rsidR="00B90449">
        <w:rPr>
          <w:rFonts w:asciiTheme="minorHAnsi" w:hAnsiTheme="minorHAnsi" w:cstheme="minorBidi"/>
          <w:b/>
          <w:bCs/>
          <w:sz w:val="22"/>
          <w:szCs w:val="22"/>
        </w:rPr>
        <w:t>B</w:t>
      </w:r>
      <w:r>
        <w:rPr>
          <w:rFonts w:asciiTheme="minorHAnsi" w:hAnsiTheme="minorHAnsi" w:cstheme="minorBidi"/>
          <w:b/>
          <w:bCs/>
          <w:sz w:val="22"/>
          <w:szCs w:val="22"/>
        </w:rPr>
        <w:t>ioróżnorodności</w:t>
      </w:r>
      <w:r w:rsidRPr="7E69130B">
        <w:rPr>
          <w:rFonts w:asciiTheme="minorHAnsi" w:hAnsiTheme="minorHAnsi" w:cstheme="minorBidi"/>
          <w:b/>
          <w:bCs/>
          <w:sz w:val="22"/>
          <w:szCs w:val="22"/>
        </w:rPr>
        <w:t xml:space="preserve"> –</w:t>
      </w:r>
      <w:r w:rsidRPr="7E69130B">
        <w:rPr>
          <w:rFonts w:asciiTheme="minorHAnsi" w:hAnsiTheme="minorHAnsi" w:cstheme="minorBidi"/>
          <w:sz w:val="22"/>
          <w:szCs w:val="22"/>
        </w:rPr>
        <w:t xml:space="preserve"> ogólnodostępne obszary zieleni na terenie m.st. Warszawy bogate w roślinność o dużej różnorodności biologicznej, które powstały w sposób naturalny</w:t>
      </w:r>
      <w:r>
        <w:rPr>
          <w:rFonts w:asciiTheme="minorHAnsi" w:hAnsiTheme="minorHAnsi" w:cstheme="minorBidi"/>
          <w:sz w:val="22"/>
          <w:szCs w:val="22"/>
        </w:rPr>
        <w:t xml:space="preserve"> </w:t>
      </w:r>
      <w:r w:rsidRPr="7E69130B">
        <w:rPr>
          <w:rFonts w:asciiTheme="minorHAnsi" w:hAnsiTheme="minorHAnsi" w:cstheme="minorBidi"/>
          <w:sz w:val="22"/>
          <w:szCs w:val="22"/>
        </w:rPr>
        <w:t>lub przy małej ingerencji człowieka, np. łąki kwietne i spontaniczne, enklawy zieleni nieurządzonej, tereny rekreacyjne, dzikie zakątki w parkach. Nagroda przyznawana w formie plebiscytu poprzez internetowe głosowanie mieszkańców</w:t>
      </w:r>
      <w:r w:rsidR="00A3620B">
        <w:rPr>
          <w:rFonts w:asciiTheme="minorHAnsi" w:hAnsiTheme="minorHAnsi" w:cstheme="minorBidi"/>
          <w:sz w:val="22"/>
          <w:szCs w:val="22"/>
        </w:rPr>
        <w:t>.</w:t>
      </w:r>
    </w:p>
    <w:p w14:paraId="646B2A34" w14:textId="77777777" w:rsidR="00170C51" w:rsidRPr="003C749A" w:rsidRDefault="00170C51" w:rsidP="00771DCC">
      <w:pPr>
        <w:numPr>
          <w:ilvl w:val="0"/>
          <w:numId w:val="14"/>
        </w:numPr>
        <w:autoSpaceDE w:val="0"/>
        <w:spacing w:after="240" w:line="276" w:lineRule="auto"/>
        <w:ind w:left="426" w:hanging="426"/>
        <w:rPr>
          <w:rFonts w:asciiTheme="minorHAnsi" w:hAnsiTheme="minorHAnsi" w:cstheme="minorHAnsi"/>
          <w:sz w:val="22"/>
          <w:szCs w:val="22"/>
        </w:rPr>
      </w:pPr>
      <w:r w:rsidRPr="73E46E2F">
        <w:rPr>
          <w:rFonts w:asciiTheme="minorHAnsi" w:hAnsiTheme="minorHAnsi" w:cstheme="minorBidi"/>
          <w:sz w:val="22"/>
          <w:szCs w:val="22"/>
        </w:rPr>
        <w:t>Kryteria oceny zgłoszonych obiektów:</w:t>
      </w:r>
    </w:p>
    <w:p w14:paraId="0B151A3E" w14:textId="0E658883" w:rsidR="001A404F" w:rsidRDefault="001A404F" w:rsidP="005951BC">
      <w:pPr>
        <w:numPr>
          <w:ilvl w:val="0"/>
          <w:numId w:val="11"/>
        </w:numPr>
        <w:autoSpaceDE w:val="0"/>
        <w:spacing w:after="240" w:line="276" w:lineRule="auto"/>
        <w:rPr>
          <w:rFonts w:asciiTheme="minorHAnsi" w:hAnsiTheme="minorHAnsi" w:cstheme="minorHAnsi"/>
          <w:sz w:val="22"/>
          <w:szCs w:val="22"/>
        </w:rPr>
      </w:pPr>
      <w:r>
        <w:rPr>
          <w:rFonts w:asciiTheme="minorHAnsi" w:hAnsiTheme="minorHAnsi" w:cstheme="minorHAnsi"/>
          <w:sz w:val="22"/>
          <w:szCs w:val="22"/>
        </w:rPr>
        <w:t>Balkony, loggie i okna – aranżacja przestrzenie od zewnątrz, dobór gatunkowy dostosowany do warunków terenu (obiektu);</w:t>
      </w:r>
    </w:p>
    <w:p w14:paraId="646B2A35" w14:textId="506D45A1" w:rsidR="00170C51" w:rsidRDefault="005951BC" w:rsidP="005951BC">
      <w:pPr>
        <w:numPr>
          <w:ilvl w:val="0"/>
          <w:numId w:val="11"/>
        </w:numPr>
        <w:autoSpaceDE w:val="0"/>
        <w:spacing w:after="240" w:line="276" w:lineRule="auto"/>
        <w:rPr>
          <w:rFonts w:asciiTheme="minorHAnsi" w:hAnsiTheme="minorHAnsi" w:cstheme="minorHAnsi"/>
          <w:sz w:val="22"/>
          <w:szCs w:val="22"/>
        </w:rPr>
      </w:pPr>
      <w:r>
        <w:rPr>
          <w:rFonts w:asciiTheme="minorHAnsi" w:hAnsiTheme="minorHAnsi" w:cstheme="minorHAnsi"/>
          <w:sz w:val="22"/>
          <w:szCs w:val="22"/>
        </w:rPr>
        <w:t>Ogrody przy budynkach jednorodzinnych i wielorodzinnych</w:t>
      </w:r>
      <w:r w:rsidR="00307CDA">
        <w:rPr>
          <w:rFonts w:asciiTheme="minorHAnsi" w:hAnsiTheme="minorHAnsi" w:cstheme="minorHAnsi"/>
          <w:sz w:val="22"/>
          <w:szCs w:val="22"/>
        </w:rPr>
        <w:t xml:space="preserve"> – </w:t>
      </w:r>
      <w:r w:rsidR="002C6C60" w:rsidRPr="005951BC">
        <w:rPr>
          <w:rFonts w:asciiTheme="minorHAnsi" w:hAnsiTheme="minorHAnsi" w:cstheme="minorHAnsi"/>
          <w:sz w:val="22"/>
          <w:szCs w:val="22"/>
        </w:rPr>
        <w:t>kompleksowa aranżacja ogrodnicza zgłaszanego terenu</w:t>
      </w:r>
      <w:r w:rsidR="001A404F">
        <w:rPr>
          <w:rFonts w:asciiTheme="minorHAnsi" w:hAnsiTheme="minorHAnsi" w:cstheme="minorHAnsi"/>
          <w:sz w:val="22"/>
          <w:szCs w:val="22"/>
        </w:rPr>
        <w:t xml:space="preserve">; </w:t>
      </w:r>
    </w:p>
    <w:p w14:paraId="78F13DCC" w14:textId="007E4F05" w:rsidR="0063018E" w:rsidRPr="005951BC" w:rsidRDefault="0063018E" w:rsidP="005951BC">
      <w:pPr>
        <w:numPr>
          <w:ilvl w:val="0"/>
          <w:numId w:val="11"/>
        </w:numPr>
        <w:autoSpaceDE w:val="0"/>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Działki kwietne w ROD – kompleksowa aranżacja ogrodnicza zgłaszanego terenu; ocenie podlegać będą zarówno działki kwietne, warzywno-owocowe, jak i stanowiące ich </w:t>
      </w:r>
      <w:r w:rsidR="000D35E5">
        <w:rPr>
          <w:rFonts w:asciiTheme="minorHAnsi" w:hAnsiTheme="minorHAnsi" w:cstheme="minorHAnsi"/>
          <w:sz w:val="22"/>
          <w:szCs w:val="22"/>
        </w:rPr>
        <w:t>połączenie</w:t>
      </w:r>
      <w:r>
        <w:rPr>
          <w:rFonts w:asciiTheme="minorHAnsi" w:hAnsiTheme="minorHAnsi" w:cstheme="minorHAnsi"/>
          <w:sz w:val="22"/>
          <w:szCs w:val="22"/>
        </w:rPr>
        <w:t>;</w:t>
      </w:r>
    </w:p>
    <w:p w14:paraId="25B7EF2E" w14:textId="0FCE1CFB" w:rsidR="00BA3EF5" w:rsidRPr="003C749A" w:rsidRDefault="00F456BB" w:rsidP="7E69130B">
      <w:pPr>
        <w:numPr>
          <w:ilvl w:val="0"/>
          <w:numId w:val="11"/>
        </w:numPr>
        <w:autoSpaceDE w:val="0"/>
        <w:spacing w:after="240" w:line="276" w:lineRule="auto"/>
        <w:rPr>
          <w:rFonts w:asciiTheme="minorHAnsi" w:hAnsiTheme="minorHAnsi" w:cstheme="minorBidi"/>
          <w:sz w:val="22"/>
          <w:szCs w:val="22"/>
        </w:rPr>
      </w:pPr>
      <w:r>
        <w:rPr>
          <w:rFonts w:asciiTheme="minorHAnsi" w:hAnsiTheme="minorHAnsi" w:cstheme="minorBidi"/>
          <w:sz w:val="22"/>
          <w:szCs w:val="22"/>
        </w:rPr>
        <w:t>Nagroda bioróżnorodności</w:t>
      </w:r>
      <w:r w:rsidR="00BA3EF5" w:rsidRPr="7E69130B">
        <w:rPr>
          <w:rFonts w:asciiTheme="minorHAnsi" w:hAnsiTheme="minorHAnsi" w:cstheme="minorBidi"/>
          <w:sz w:val="22"/>
          <w:szCs w:val="22"/>
        </w:rPr>
        <w:t xml:space="preserve"> – ocenie podlegać będzie różnorodność biologiczna danego terenu i jej znaczenie dla </w:t>
      </w:r>
      <w:r w:rsidR="000E41D8">
        <w:rPr>
          <w:rFonts w:asciiTheme="minorHAnsi" w:hAnsiTheme="minorHAnsi" w:cstheme="minorBidi"/>
          <w:sz w:val="22"/>
          <w:szCs w:val="22"/>
        </w:rPr>
        <w:t>otoczenia</w:t>
      </w:r>
      <w:r w:rsidR="78DC05C8" w:rsidRPr="7E69130B">
        <w:rPr>
          <w:rFonts w:asciiTheme="minorHAnsi" w:hAnsiTheme="minorHAnsi" w:cstheme="minorBidi"/>
          <w:sz w:val="22"/>
          <w:szCs w:val="22"/>
        </w:rPr>
        <w:t xml:space="preserve"> oraz wartość społeczno-kulturalna</w:t>
      </w:r>
      <w:r w:rsidR="00BA3EF5" w:rsidRPr="7E69130B">
        <w:rPr>
          <w:rFonts w:asciiTheme="minorHAnsi" w:hAnsiTheme="minorHAnsi" w:cstheme="minorBidi"/>
          <w:sz w:val="22"/>
          <w:szCs w:val="22"/>
        </w:rPr>
        <w:t>;</w:t>
      </w:r>
    </w:p>
    <w:p w14:paraId="646B2A36" w14:textId="19990BFE" w:rsidR="00170C51" w:rsidRPr="003C749A" w:rsidRDefault="00127E70" w:rsidP="00771DCC">
      <w:pPr>
        <w:numPr>
          <w:ilvl w:val="0"/>
          <w:numId w:val="11"/>
        </w:numPr>
        <w:autoSpaceDE w:val="0"/>
        <w:spacing w:after="240" w:line="276" w:lineRule="auto"/>
        <w:rPr>
          <w:rFonts w:asciiTheme="minorHAnsi" w:hAnsiTheme="minorHAnsi" w:cstheme="minorBidi"/>
          <w:sz w:val="22"/>
          <w:szCs w:val="22"/>
        </w:rPr>
      </w:pPr>
      <w:r>
        <w:rPr>
          <w:rFonts w:asciiTheme="minorHAnsi" w:hAnsiTheme="minorHAnsi" w:cstheme="minorBidi"/>
          <w:sz w:val="22"/>
          <w:szCs w:val="22"/>
        </w:rPr>
        <w:t xml:space="preserve">w trakcie oceny zgłoszeń we wszystkich kategoriach, </w:t>
      </w:r>
      <w:r w:rsidR="00170C51" w:rsidRPr="7FB7B21D">
        <w:rPr>
          <w:rFonts w:asciiTheme="minorHAnsi" w:hAnsiTheme="minorHAnsi" w:cstheme="minorBidi"/>
          <w:sz w:val="22"/>
          <w:szCs w:val="22"/>
        </w:rPr>
        <w:t>szczególna waga będzie przykładana do aspektów ekologicznych</w:t>
      </w:r>
      <w:r w:rsidR="00D145CA">
        <w:rPr>
          <w:rFonts w:asciiTheme="minorHAnsi" w:hAnsiTheme="minorHAnsi" w:cstheme="minorBidi"/>
          <w:sz w:val="22"/>
          <w:szCs w:val="22"/>
        </w:rPr>
        <w:t>,</w:t>
      </w:r>
      <w:r w:rsidR="005F79D6" w:rsidRPr="7FB7B21D">
        <w:rPr>
          <w:rFonts w:asciiTheme="minorHAnsi" w:hAnsiTheme="minorHAnsi" w:cstheme="minorBidi"/>
          <w:sz w:val="22"/>
          <w:szCs w:val="22"/>
        </w:rPr>
        <w:t xml:space="preserve"> </w:t>
      </w:r>
      <w:r w:rsidR="008628F2" w:rsidRPr="7FB7B21D">
        <w:rPr>
          <w:rFonts w:asciiTheme="minorHAnsi" w:hAnsiTheme="minorHAnsi" w:cstheme="minorBidi"/>
          <w:sz w:val="22"/>
          <w:szCs w:val="22"/>
        </w:rPr>
        <w:t xml:space="preserve">tj. dbałość o różnorodność biologiczną, kompostowanie, </w:t>
      </w:r>
      <w:proofErr w:type="spellStart"/>
      <w:r w:rsidR="008628F2" w:rsidRPr="00251474">
        <w:rPr>
          <w:rFonts w:asciiTheme="minorHAnsi" w:hAnsiTheme="minorHAnsi" w:cstheme="minorBidi"/>
          <w:sz w:val="22"/>
          <w:szCs w:val="22"/>
        </w:rPr>
        <w:t>upcycling</w:t>
      </w:r>
      <w:proofErr w:type="spellEnd"/>
      <w:r w:rsidR="000D35E5">
        <w:rPr>
          <w:rFonts w:asciiTheme="minorHAnsi" w:hAnsiTheme="minorHAnsi" w:cstheme="minorBidi"/>
          <w:sz w:val="22"/>
          <w:szCs w:val="22"/>
        </w:rPr>
        <w:t xml:space="preserve"> (np. stare palety jako meble ogrodowe lub ogród wertykalny, donice ze słoików czy koszy lub inne).</w:t>
      </w:r>
    </w:p>
    <w:p w14:paraId="646B2A3A" w14:textId="77777777" w:rsidR="00170C51" w:rsidRPr="003C749A" w:rsidRDefault="00170C51" w:rsidP="00771DCC">
      <w:pPr>
        <w:numPr>
          <w:ilvl w:val="0"/>
          <w:numId w:val="11"/>
        </w:numPr>
        <w:autoSpaceDE w:val="0"/>
        <w:spacing w:after="240" w:line="276" w:lineRule="auto"/>
        <w:rPr>
          <w:rFonts w:asciiTheme="minorHAnsi" w:hAnsiTheme="minorHAnsi" w:cstheme="minorHAnsi"/>
          <w:sz w:val="22"/>
          <w:szCs w:val="22"/>
        </w:rPr>
      </w:pPr>
      <w:r w:rsidRPr="003C749A">
        <w:rPr>
          <w:rFonts w:asciiTheme="minorHAnsi" w:hAnsiTheme="minorHAnsi" w:cstheme="minorHAnsi"/>
          <w:sz w:val="22"/>
          <w:szCs w:val="22"/>
        </w:rPr>
        <w:t>z Konkursu wyklucza się:</w:t>
      </w:r>
    </w:p>
    <w:p w14:paraId="646B2A3B" w14:textId="77777777" w:rsidR="00170C51" w:rsidRPr="003C749A" w:rsidRDefault="00170C51" w:rsidP="00771DCC">
      <w:pPr>
        <w:numPr>
          <w:ilvl w:val="0"/>
          <w:numId w:val="17"/>
        </w:numPr>
        <w:autoSpaceDE w:val="0"/>
        <w:spacing w:after="240" w:line="276" w:lineRule="auto"/>
        <w:ind w:left="1134"/>
        <w:rPr>
          <w:rFonts w:asciiTheme="minorHAnsi" w:hAnsiTheme="minorHAnsi" w:cstheme="minorHAnsi"/>
          <w:sz w:val="22"/>
          <w:szCs w:val="22"/>
        </w:rPr>
      </w:pPr>
      <w:r w:rsidRPr="003C749A">
        <w:rPr>
          <w:rFonts w:asciiTheme="minorHAnsi" w:hAnsiTheme="minorHAnsi" w:cstheme="minorHAnsi"/>
          <w:sz w:val="22"/>
          <w:szCs w:val="22"/>
        </w:rPr>
        <w:t>kompozycje z kwiatów sztucznych</w:t>
      </w:r>
      <w:r w:rsidR="00483BD3" w:rsidRPr="003C749A">
        <w:rPr>
          <w:rFonts w:asciiTheme="minorHAnsi" w:hAnsiTheme="minorHAnsi" w:cstheme="minorHAnsi"/>
          <w:sz w:val="22"/>
          <w:szCs w:val="22"/>
        </w:rPr>
        <w:t>,</w:t>
      </w:r>
    </w:p>
    <w:p w14:paraId="646B2A3C" w14:textId="270724BC" w:rsidR="00170C51" w:rsidRPr="003C749A" w:rsidRDefault="008F23A3" w:rsidP="00771DCC">
      <w:pPr>
        <w:numPr>
          <w:ilvl w:val="0"/>
          <w:numId w:val="17"/>
        </w:numPr>
        <w:autoSpaceDE w:val="0"/>
        <w:spacing w:after="240" w:line="276" w:lineRule="auto"/>
        <w:ind w:left="1134"/>
        <w:rPr>
          <w:rFonts w:asciiTheme="minorHAnsi" w:hAnsiTheme="minorHAnsi" w:cstheme="minorHAnsi"/>
          <w:sz w:val="22"/>
          <w:szCs w:val="22"/>
        </w:rPr>
      </w:pPr>
      <w:r w:rsidRPr="477493EC">
        <w:rPr>
          <w:rFonts w:asciiTheme="minorHAnsi" w:hAnsiTheme="minorHAnsi" w:cstheme="minorBidi"/>
          <w:sz w:val="22"/>
          <w:szCs w:val="22"/>
        </w:rPr>
        <w:t xml:space="preserve">okna ukwiecone od wewnątrz (kwiaty stojące na wewnętrznym parapecie okiennym), </w:t>
      </w:r>
      <w:r>
        <w:rPr>
          <w:rFonts w:asciiTheme="minorHAnsi" w:hAnsiTheme="minorHAnsi" w:cstheme="minorBidi"/>
          <w:sz w:val="22"/>
          <w:szCs w:val="22"/>
        </w:rPr>
        <w:br/>
      </w:r>
      <w:r w:rsidRPr="477493EC">
        <w:rPr>
          <w:rFonts w:asciiTheme="minorHAnsi" w:hAnsiTheme="minorHAnsi" w:cstheme="minorBidi"/>
          <w:sz w:val="22"/>
          <w:szCs w:val="22"/>
        </w:rPr>
        <w:t>a także ukwiecenie wewnątrz mieszkania, domu, itp.</w:t>
      </w:r>
      <w:r w:rsidR="00483BD3" w:rsidRPr="003C749A">
        <w:rPr>
          <w:rFonts w:asciiTheme="minorHAnsi" w:hAnsiTheme="minorHAnsi" w:cstheme="minorHAnsi"/>
          <w:sz w:val="22"/>
          <w:szCs w:val="22"/>
        </w:rPr>
        <w:t>,</w:t>
      </w:r>
    </w:p>
    <w:p w14:paraId="646B2A3D" w14:textId="360D78C8" w:rsidR="00170C51" w:rsidRDefault="00170C51" w:rsidP="00771DCC">
      <w:pPr>
        <w:numPr>
          <w:ilvl w:val="0"/>
          <w:numId w:val="17"/>
        </w:numPr>
        <w:autoSpaceDE w:val="0"/>
        <w:spacing w:after="240" w:line="276" w:lineRule="auto"/>
        <w:ind w:left="1134"/>
        <w:rPr>
          <w:rFonts w:asciiTheme="minorHAnsi" w:hAnsiTheme="minorHAnsi" w:cstheme="minorBidi"/>
          <w:sz w:val="22"/>
          <w:szCs w:val="22"/>
        </w:rPr>
      </w:pPr>
      <w:r w:rsidRPr="541164F0">
        <w:rPr>
          <w:rFonts w:asciiTheme="minorHAnsi" w:hAnsiTheme="minorHAnsi" w:cstheme="minorBidi"/>
          <w:sz w:val="22"/>
          <w:szCs w:val="22"/>
        </w:rPr>
        <w:t xml:space="preserve">obiekty, w szczególności balkony, ogródki i ogrody, na których </w:t>
      </w:r>
      <w:r w:rsidR="001C785D" w:rsidRPr="541164F0">
        <w:rPr>
          <w:rFonts w:asciiTheme="minorHAnsi" w:hAnsiTheme="minorHAnsi" w:cstheme="minorBidi"/>
          <w:sz w:val="22"/>
          <w:szCs w:val="22"/>
        </w:rPr>
        <w:t xml:space="preserve">rozwieszone </w:t>
      </w:r>
      <w:r w:rsidRPr="541164F0">
        <w:rPr>
          <w:rFonts w:asciiTheme="minorHAnsi" w:hAnsiTheme="minorHAnsi" w:cstheme="minorBidi"/>
          <w:sz w:val="22"/>
          <w:szCs w:val="22"/>
        </w:rPr>
        <w:t xml:space="preserve">jest </w:t>
      </w:r>
      <w:r w:rsidR="001C785D" w:rsidRPr="541164F0">
        <w:rPr>
          <w:rFonts w:asciiTheme="minorHAnsi" w:hAnsiTheme="minorHAnsi" w:cstheme="minorBidi"/>
          <w:sz w:val="22"/>
          <w:szCs w:val="22"/>
        </w:rPr>
        <w:t>pranie</w:t>
      </w:r>
      <w:r w:rsidR="000D35E5">
        <w:rPr>
          <w:rFonts w:asciiTheme="minorHAnsi" w:hAnsiTheme="minorHAnsi" w:cstheme="minorBidi"/>
          <w:sz w:val="22"/>
          <w:szCs w:val="22"/>
        </w:rPr>
        <w:t xml:space="preserve">, </w:t>
      </w:r>
      <w:r w:rsidR="008F23A3">
        <w:rPr>
          <w:rFonts w:asciiTheme="minorHAnsi" w:hAnsiTheme="minorHAnsi" w:cstheme="minorBidi"/>
          <w:sz w:val="22"/>
          <w:szCs w:val="22"/>
        </w:rPr>
        <w:t>są zaniedbane</w:t>
      </w:r>
      <w:r w:rsidRPr="541164F0">
        <w:rPr>
          <w:rFonts w:asciiTheme="minorHAnsi" w:hAnsiTheme="minorHAnsi" w:cstheme="minorBidi"/>
          <w:sz w:val="22"/>
          <w:szCs w:val="22"/>
        </w:rPr>
        <w:t xml:space="preserve"> lub panuje bałagan</w:t>
      </w:r>
      <w:r w:rsidR="008F23A3">
        <w:rPr>
          <w:rFonts w:asciiTheme="minorHAnsi" w:hAnsiTheme="minorHAnsi" w:cstheme="minorBidi"/>
          <w:sz w:val="22"/>
          <w:szCs w:val="22"/>
        </w:rPr>
        <w:t>,</w:t>
      </w:r>
    </w:p>
    <w:p w14:paraId="3C0A1124" w14:textId="236BDEA9" w:rsidR="00BA3EF5" w:rsidRPr="003C749A" w:rsidRDefault="00BA3EF5" w:rsidP="00771DCC">
      <w:pPr>
        <w:numPr>
          <w:ilvl w:val="0"/>
          <w:numId w:val="17"/>
        </w:numPr>
        <w:autoSpaceDE w:val="0"/>
        <w:spacing w:after="240" w:line="276" w:lineRule="auto"/>
        <w:ind w:left="1134"/>
        <w:rPr>
          <w:rFonts w:asciiTheme="minorHAnsi" w:hAnsiTheme="minorHAnsi" w:cstheme="minorBidi"/>
          <w:sz w:val="22"/>
          <w:szCs w:val="22"/>
        </w:rPr>
      </w:pPr>
      <w:r>
        <w:rPr>
          <w:rFonts w:asciiTheme="minorHAnsi" w:hAnsiTheme="minorHAnsi" w:cstheme="minorHAnsi"/>
          <w:sz w:val="22"/>
          <w:szCs w:val="22"/>
        </w:rPr>
        <w:lastRenderedPageBreak/>
        <w:t>obiekty zwycięskie (miejsca 1-3) w 4</w:t>
      </w:r>
      <w:r w:rsidR="001A404F">
        <w:rPr>
          <w:rFonts w:asciiTheme="minorHAnsi" w:hAnsiTheme="minorHAnsi" w:cstheme="minorHAnsi"/>
          <w:sz w:val="22"/>
          <w:szCs w:val="22"/>
        </w:rPr>
        <w:t>2</w:t>
      </w:r>
      <w:r>
        <w:rPr>
          <w:rFonts w:asciiTheme="minorHAnsi" w:hAnsiTheme="minorHAnsi" w:cstheme="minorHAnsi"/>
          <w:sz w:val="22"/>
          <w:szCs w:val="22"/>
        </w:rPr>
        <w:t>. edycji konkursu Warszawa w kwiatach (rok 202</w:t>
      </w:r>
      <w:r w:rsidR="001A404F">
        <w:rPr>
          <w:rFonts w:asciiTheme="minorHAnsi" w:hAnsiTheme="minorHAnsi" w:cstheme="minorHAnsi"/>
          <w:sz w:val="22"/>
          <w:szCs w:val="22"/>
        </w:rPr>
        <w:t>5</w:t>
      </w:r>
      <w:r>
        <w:rPr>
          <w:rFonts w:asciiTheme="minorHAnsi" w:hAnsiTheme="minorHAnsi" w:cstheme="minorHAnsi"/>
          <w:sz w:val="22"/>
          <w:szCs w:val="22"/>
        </w:rPr>
        <w:t>); laureaci z 202</w:t>
      </w:r>
      <w:r w:rsidR="001A404F">
        <w:rPr>
          <w:rFonts w:asciiTheme="minorHAnsi" w:hAnsiTheme="minorHAnsi" w:cstheme="minorHAnsi"/>
          <w:sz w:val="22"/>
          <w:szCs w:val="22"/>
        </w:rPr>
        <w:t>5</w:t>
      </w:r>
      <w:r>
        <w:rPr>
          <w:rFonts w:asciiTheme="minorHAnsi" w:hAnsiTheme="minorHAnsi" w:cstheme="minorHAnsi"/>
          <w:sz w:val="22"/>
          <w:szCs w:val="22"/>
        </w:rPr>
        <w:t xml:space="preserve"> roku mogą zgłosić do 4</w:t>
      </w:r>
      <w:r w:rsidR="001A404F">
        <w:rPr>
          <w:rFonts w:asciiTheme="minorHAnsi" w:hAnsiTheme="minorHAnsi" w:cstheme="minorHAnsi"/>
          <w:sz w:val="22"/>
          <w:szCs w:val="22"/>
        </w:rPr>
        <w:t>3</w:t>
      </w:r>
      <w:r>
        <w:rPr>
          <w:rFonts w:asciiTheme="minorHAnsi" w:hAnsiTheme="minorHAnsi" w:cstheme="minorHAnsi"/>
          <w:sz w:val="22"/>
          <w:szCs w:val="22"/>
        </w:rPr>
        <w:t xml:space="preserve">. edycji konkursu inny obiekt lub wziąć udział w </w:t>
      </w:r>
      <w:r w:rsidR="00316035">
        <w:rPr>
          <w:rFonts w:asciiTheme="minorHAnsi" w:hAnsiTheme="minorHAnsi" w:cstheme="minorHAnsi"/>
          <w:sz w:val="22"/>
          <w:szCs w:val="22"/>
        </w:rPr>
        <w:t>K</w:t>
      </w:r>
      <w:r>
        <w:rPr>
          <w:rFonts w:asciiTheme="minorHAnsi" w:hAnsiTheme="minorHAnsi" w:cstheme="minorHAnsi"/>
          <w:sz w:val="22"/>
          <w:szCs w:val="22"/>
        </w:rPr>
        <w:t>onkursie z tym samym obiektem w kolejnym roku.</w:t>
      </w:r>
    </w:p>
    <w:p w14:paraId="646B2A3E" w14:textId="6CFFDBD9" w:rsidR="00170C51" w:rsidRPr="003C749A" w:rsidRDefault="00170C51" w:rsidP="00771DCC">
      <w:pPr>
        <w:numPr>
          <w:ilvl w:val="0"/>
          <w:numId w:val="11"/>
        </w:numPr>
        <w:autoSpaceDE w:val="0"/>
        <w:spacing w:after="240" w:line="276" w:lineRule="auto"/>
        <w:rPr>
          <w:rFonts w:asciiTheme="minorHAnsi" w:hAnsiTheme="minorHAnsi" w:cstheme="minorHAnsi"/>
          <w:sz w:val="22"/>
          <w:szCs w:val="22"/>
        </w:rPr>
      </w:pPr>
      <w:r w:rsidRPr="003C749A">
        <w:rPr>
          <w:rFonts w:asciiTheme="minorHAnsi" w:hAnsiTheme="minorHAnsi" w:cstheme="minorHAnsi"/>
          <w:sz w:val="22"/>
          <w:szCs w:val="22"/>
        </w:rPr>
        <w:t xml:space="preserve">nie podlega ocenie obiekt, który nie został zgłoszony do Konkursu nawet wtedy, gdy stanowi on całość z innym obiektem zgłoszonym przez innego uczestnika lub zgłaszającego (np. </w:t>
      </w:r>
      <w:r w:rsidR="006B2DB1">
        <w:rPr>
          <w:rFonts w:asciiTheme="minorHAnsi" w:hAnsiTheme="minorHAnsi" w:cstheme="minorHAnsi"/>
          <w:sz w:val="22"/>
          <w:szCs w:val="22"/>
        </w:rPr>
        <w:br/>
      </w:r>
      <w:r w:rsidRPr="003C749A">
        <w:rPr>
          <w:rFonts w:asciiTheme="minorHAnsi" w:hAnsiTheme="minorHAnsi" w:cstheme="minorHAnsi"/>
          <w:sz w:val="22"/>
          <w:szCs w:val="22"/>
        </w:rPr>
        <w:t>w przypadku balkonów, ogródków i ogrodów podzielonych na dwie części, sąsiadujących ze sobą okien itp.).</w:t>
      </w:r>
    </w:p>
    <w:p w14:paraId="646B2A40" w14:textId="5AB413A2" w:rsidR="00170C51" w:rsidRPr="003C749A" w:rsidRDefault="00170C51" w:rsidP="00551405">
      <w:pPr>
        <w:pStyle w:val="Nagwek2"/>
        <w:numPr>
          <w:ilvl w:val="0"/>
          <w:numId w:val="0"/>
        </w:numPr>
      </w:pPr>
      <w:r w:rsidRPr="003C749A">
        <w:t>§ 3.</w:t>
      </w:r>
      <w:r w:rsidR="008B36C4">
        <w:t xml:space="preserve"> </w:t>
      </w:r>
      <w:r w:rsidRPr="003C749A">
        <w:t>Zasady uczestnictwa</w:t>
      </w:r>
    </w:p>
    <w:p w14:paraId="646B2A41" w14:textId="77777777" w:rsidR="00170C51" w:rsidRPr="003C749A" w:rsidRDefault="00170C51" w:rsidP="00771DCC">
      <w:pPr>
        <w:numPr>
          <w:ilvl w:val="0"/>
          <w:numId w:val="25"/>
        </w:numPr>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t>W Konkursie mogą brać udział:</w:t>
      </w:r>
    </w:p>
    <w:p w14:paraId="646B2A42" w14:textId="220EC274" w:rsidR="00170C51" w:rsidRPr="003C749A" w:rsidRDefault="00F769B1">
      <w:pPr>
        <w:numPr>
          <w:ilvl w:val="0"/>
          <w:numId w:val="21"/>
        </w:numPr>
        <w:spacing w:after="240" w:line="276" w:lineRule="auto"/>
        <w:ind w:left="709"/>
        <w:rPr>
          <w:rFonts w:asciiTheme="minorHAnsi" w:hAnsiTheme="minorHAnsi" w:cstheme="minorBidi"/>
          <w:sz w:val="22"/>
          <w:szCs w:val="22"/>
        </w:rPr>
      </w:pPr>
      <w:r>
        <w:rPr>
          <w:rFonts w:asciiTheme="minorHAnsi" w:hAnsiTheme="minorHAnsi" w:cstheme="minorBidi"/>
          <w:sz w:val="22"/>
          <w:szCs w:val="22"/>
        </w:rPr>
        <w:t>p</w:t>
      </w:r>
      <w:r w:rsidR="00453C76">
        <w:rPr>
          <w:rFonts w:asciiTheme="minorHAnsi" w:hAnsiTheme="minorHAnsi" w:cstheme="minorBidi"/>
          <w:sz w:val="22"/>
          <w:szCs w:val="22"/>
        </w:rPr>
        <w:t xml:space="preserve">ełnoletni </w:t>
      </w:r>
      <w:r w:rsidR="00170C51" w:rsidRPr="7E69130B">
        <w:rPr>
          <w:rFonts w:asciiTheme="minorHAnsi" w:hAnsiTheme="minorHAnsi" w:cstheme="minorBidi"/>
          <w:sz w:val="22"/>
          <w:szCs w:val="22"/>
        </w:rPr>
        <w:t>mieszkańcy m.st. Warszawy (osoby fizyczne),</w:t>
      </w:r>
      <w:r w:rsidR="007203D3" w:rsidRPr="7E69130B">
        <w:rPr>
          <w:rFonts w:asciiTheme="minorHAnsi" w:hAnsiTheme="minorHAnsi" w:cstheme="minorBidi"/>
          <w:sz w:val="22"/>
          <w:szCs w:val="22"/>
        </w:rPr>
        <w:t xml:space="preserve"> </w:t>
      </w:r>
    </w:p>
    <w:p w14:paraId="646B2A43" w14:textId="45DF7E3A" w:rsidR="00170C51" w:rsidRPr="003C749A" w:rsidRDefault="00170C51" w:rsidP="00771DCC">
      <w:pPr>
        <w:numPr>
          <w:ilvl w:val="0"/>
          <w:numId w:val="21"/>
        </w:numPr>
        <w:autoSpaceDE w:val="0"/>
        <w:spacing w:after="240" w:line="276" w:lineRule="auto"/>
        <w:ind w:left="709"/>
        <w:rPr>
          <w:rFonts w:asciiTheme="minorHAnsi" w:hAnsiTheme="minorHAnsi" w:cstheme="minorHAnsi"/>
          <w:sz w:val="22"/>
          <w:szCs w:val="22"/>
        </w:rPr>
      </w:pPr>
      <w:r w:rsidRPr="003C749A">
        <w:rPr>
          <w:rFonts w:asciiTheme="minorHAnsi" w:hAnsiTheme="minorHAnsi" w:cstheme="minorHAnsi"/>
          <w:sz w:val="22"/>
          <w:szCs w:val="22"/>
        </w:rPr>
        <w:t>osoby prawne lub jednostki organizacyjne nieposiadające osobowości prawnej</w:t>
      </w:r>
      <w:r w:rsidR="00462FC2" w:rsidRPr="003C749A">
        <w:rPr>
          <w:rFonts w:asciiTheme="minorHAnsi" w:hAnsiTheme="minorHAnsi" w:cstheme="minorHAnsi"/>
          <w:sz w:val="22"/>
          <w:szCs w:val="22"/>
        </w:rPr>
        <w:t>,</w:t>
      </w:r>
      <w:r w:rsidRPr="003C749A">
        <w:rPr>
          <w:rFonts w:asciiTheme="minorHAnsi" w:hAnsiTheme="minorHAnsi" w:cstheme="minorHAnsi"/>
          <w:sz w:val="22"/>
          <w:szCs w:val="22"/>
        </w:rPr>
        <w:t xml:space="preserve"> prowadzące działalność na terenie m.st. Warszawy,</w:t>
      </w:r>
      <w:r w:rsidR="005F79D6" w:rsidRPr="003C749A">
        <w:rPr>
          <w:rFonts w:asciiTheme="minorHAnsi" w:hAnsiTheme="minorHAnsi" w:cstheme="minorHAnsi"/>
          <w:sz w:val="22"/>
          <w:szCs w:val="22"/>
        </w:rPr>
        <w:t xml:space="preserve"> </w:t>
      </w:r>
      <w:r w:rsidR="00F21C65" w:rsidRPr="003C749A">
        <w:rPr>
          <w:rFonts w:asciiTheme="minorHAnsi" w:hAnsiTheme="minorHAnsi" w:cstheme="minorHAnsi"/>
          <w:sz w:val="22"/>
          <w:szCs w:val="22"/>
        </w:rPr>
        <w:t xml:space="preserve">z wyłączeniem </w:t>
      </w:r>
      <w:r w:rsidR="00E75B04" w:rsidRPr="003C749A">
        <w:rPr>
          <w:rFonts w:asciiTheme="minorHAnsi" w:hAnsiTheme="minorHAnsi" w:cstheme="minorHAnsi"/>
          <w:sz w:val="22"/>
          <w:szCs w:val="22"/>
        </w:rPr>
        <w:t>Organizatora</w:t>
      </w:r>
      <w:r w:rsidR="000E4021" w:rsidRPr="003C749A">
        <w:rPr>
          <w:rFonts w:asciiTheme="minorHAnsi" w:hAnsiTheme="minorHAnsi" w:cstheme="minorHAnsi"/>
          <w:sz w:val="22"/>
          <w:szCs w:val="22"/>
        </w:rPr>
        <w:t>,</w:t>
      </w:r>
    </w:p>
    <w:p w14:paraId="646B2A44" w14:textId="7F1FF3F2" w:rsidR="00170C51" w:rsidRPr="003C749A" w:rsidRDefault="00170C51" w:rsidP="00771DCC">
      <w:pPr>
        <w:autoSpaceDE w:val="0"/>
        <w:spacing w:after="240" w:line="276" w:lineRule="auto"/>
        <w:ind w:left="426"/>
        <w:rPr>
          <w:rFonts w:asciiTheme="minorHAnsi" w:hAnsiTheme="minorHAnsi" w:cstheme="minorHAnsi"/>
          <w:sz w:val="22"/>
          <w:szCs w:val="22"/>
        </w:rPr>
      </w:pPr>
      <w:r w:rsidRPr="003C749A">
        <w:rPr>
          <w:rFonts w:asciiTheme="minorHAnsi" w:hAnsiTheme="minorHAnsi" w:cstheme="minorHAnsi"/>
          <w:sz w:val="22"/>
          <w:szCs w:val="22"/>
        </w:rPr>
        <w:t>dalej łącznie jako „</w:t>
      </w:r>
      <w:r w:rsidR="00462FC2" w:rsidRPr="003C749A">
        <w:rPr>
          <w:rFonts w:asciiTheme="minorHAnsi" w:hAnsiTheme="minorHAnsi" w:cstheme="minorHAnsi"/>
          <w:sz w:val="22"/>
          <w:szCs w:val="22"/>
        </w:rPr>
        <w:t>U</w:t>
      </w:r>
      <w:r w:rsidRPr="003C749A">
        <w:rPr>
          <w:rFonts w:asciiTheme="minorHAnsi" w:hAnsiTheme="minorHAnsi" w:cstheme="minorHAnsi"/>
          <w:sz w:val="22"/>
          <w:szCs w:val="22"/>
        </w:rPr>
        <w:t>czestnicy” lub indywidulanie „</w:t>
      </w:r>
      <w:r w:rsidR="00462FC2" w:rsidRPr="003C749A">
        <w:rPr>
          <w:rFonts w:asciiTheme="minorHAnsi" w:hAnsiTheme="minorHAnsi" w:cstheme="minorHAnsi"/>
          <w:sz w:val="22"/>
          <w:szCs w:val="22"/>
        </w:rPr>
        <w:t>U</w:t>
      </w:r>
      <w:r w:rsidRPr="003C749A">
        <w:rPr>
          <w:rFonts w:asciiTheme="minorHAnsi" w:hAnsiTheme="minorHAnsi" w:cstheme="minorHAnsi"/>
          <w:sz w:val="22"/>
          <w:szCs w:val="22"/>
        </w:rPr>
        <w:t xml:space="preserve">czestnik”, których ukwiecenia znajdują się </w:t>
      </w:r>
      <w:r w:rsidR="006B2DB1">
        <w:rPr>
          <w:rFonts w:asciiTheme="minorHAnsi" w:hAnsiTheme="minorHAnsi" w:cstheme="minorHAnsi"/>
          <w:sz w:val="22"/>
          <w:szCs w:val="22"/>
        </w:rPr>
        <w:br/>
      </w:r>
      <w:r w:rsidRPr="003C749A">
        <w:rPr>
          <w:rFonts w:asciiTheme="minorHAnsi" w:hAnsiTheme="minorHAnsi" w:cstheme="minorHAnsi"/>
          <w:sz w:val="22"/>
          <w:szCs w:val="22"/>
        </w:rPr>
        <w:t>w granicach administracyjnych m.st. Warszawy.</w:t>
      </w:r>
    </w:p>
    <w:p w14:paraId="646B2A47" w14:textId="16D9BDC8" w:rsidR="00335D7C" w:rsidRPr="003C749A" w:rsidRDefault="00335D7C" w:rsidP="7444589D">
      <w:pPr>
        <w:numPr>
          <w:ilvl w:val="0"/>
          <w:numId w:val="25"/>
        </w:numPr>
        <w:autoSpaceDE w:val="0"/>
        <w:spacing w:after="240" w:line="276" w:lineRule="auto"/>
        <w:ind w:left="426" w:hanging="426"/>
        <w:rPr>
          <w:rFonts w:asciiTheme="minorHAnsi" w:hAnsiTheme="minorHAnsi" w:cstheme="minorBidi"/>
          <w:sz w:val="22"/>
          <w:szCs w:val="22"/>
        </w:rPr>
      </w:pPr>
      <w:r w:rsidRPr="7444589D">
        <w:rPr>
          <w:rFonts w:asciiTheme="minorHAnsi" w:hAnsiTheme="minorHAnsi" w:cstheme="minorBidi"/>
          <w:sz w:val="22"/>
          <w:szCs w:val="22"/>
        </w:rPr>
        <w:t xml:space="preserve">W Konkursie nie mogą brać udziału pracownicy </w:t>
      </w:r>
      <w:r w:rsidR="00126214" w:rsidRPr="7444589D">
        <w:rPr>
          <w:rFonts w:asciiTheme="minorHAnsi" w:hAnsiTheme="minorHAnsi" w:cstheme="minorBidi"/>
          <w:sz w:val="22"/>
          <w:szCs w:val="22"/>
        </w:rPr>
        <w:t>Organizatora</w:t>
      </w:r>
      <w:r w:rsidR="00D97B8B" w:rsidRPr="7444589D">
        <w:rPr>
          <w:rFonts w:asciiTheme="minorHAnsi" w:hAnsiTheme="minorHAnsi" w:cstheme="minorBidi"/>
          <w:sz w:val="22"/>
          <w:szCs w:val="22"/>
        </w:rPr>
        <w:t>,</w:t>
      </w:r>
      <w:r w:rsidRPr="7444589D">
        <w:rPr>
          <w:rFonts w:asciiTheme="minorHAnsi" w:hAnsiTheme="minorHAnsi" w:cstheme="minorBidi"/>
          <w:sz w:val="22"/>
          <w:szCs w:val="22"/>
        </w:rPr>
        <w:t xml:space="preserve"> </w:t>
      </w:r>
      <w:r w:rsidR="65061E60" w:rsidRPr="7444589D">
        <w:rPr>
          <w:rFonts w:asciiTheme="minorHAnsi" w:hAnsiTheme="minorHAnsi" w:cstheme="minorBidi"/>
          <w:sz w:val="22"/>
          <w:szCs w:val="22"/>
        </w:rPr>
        <w:t>partnerzy 4</w:t>
      </w:r>
      <w:r w:rsidR="001A404F">
        <w:rPr>
          <w:rFonts w:asciiTheme="minorHAnsi" w:hAnsiTheme="minorHAnsi" w:cstheme="minorBidi"/>
          <w:sz w:val="22"/>
          <w:szCs w:val="22"/>
        </w:rPr>
        <w:t>3</w:t>
      </w:r>
      <w:r w:rsidR="65061E60" w:rsidRPr="7444589D">
        <w:rPr>
          <w:rFonts w:asciiTheme="minorHAnsi" w:hAnsiTheme="minorHAnsi" w:cstheme="minorBidi"/>
          <w:sz w:val="22"/>
          <w:szCs w:val="22"/>
        </w:rPr>
        <w:t xml:space="preserve">. edycji Konkursu, </w:t>
      </w:r>
      <w:r w:rsidRPr="7444589D">
        <w:rPr>
          <w:rFonts w:asciiTheme="minorHAnsi" w:hAnsiTheme="minorHAnsi" w:cstheme="minorBidi"/>
          <w:sz w:val="22"/>
          <w:szCs w:val="22"/>
        </w:rPr>
        <w:t xml:space="preserve">członkowie TPW </w:t>
      </w:r>
      <w:r w:rsidR="00D97B8B" w:rsidRPr="7444589D">
        <w:rPr>
          <w:rFonts w:asciiTheme="minorHAnsi" w:hAnsiTheme="minorHAnsi" w:cstheme="minorBidi"/>
          <w:spacing w:val="-6"/>
          <w:sz w:val="22"/>
          <w:szCs w:val="22"/>
        </w:rPr>
        <w:t>oraz</w:t>
      </w:r>
      <w:r w:rsidR="00D97B8B" w:rsidRPr="7444589D">
        <w:rPr>
          <w:rFonts w:asciiTheme="minorHAnsi" w:hAnsiTheme="minorHAnsi" w:cstheme="minorBidi"/>
          <w:sz w:val="22"/>
          <w:szCs w:val="22"/>
          <w:shd w:val="clear" w:color="auto" w:fill="FFFFFF"/>
        </w:rPr>
        <w:t xml:space="preserve"> ich małżonkowie, wstępni, zstępni, rodzeństwo, przysposobieni oraz przysposabiający</w:t>
      </w:r>
      <w:r w:rsidRPr="7444589D">
        <w:rPr>
          <w:rFonts w:asciiTheme="minorHAnsi" w:hAnsiTheme="minorHAnsi" w:cstheme="minorBidi"/>
          <w:sz w:val="22"/>
          <w:szCs w:val="22"/>
        </w:rPr>
        <w:t>.</w:t>
      </w:r>
    </w:p>
    <w:p w14:paraId="646B2A48" w14:textId="0EA2072A" w:rsidR="00170C51" w:rsidRPr="003C749A" w:rsidRDefault="00170C51" w:rsidP="00771DCC">
      <w:pPr>
        <w:numPr>
          <w:ilvl w:val="0"/>
          <w:numId w:val="25"/>
        </w:numPr>
        <w:autoSpaceDE w:val="0"/>
        <w:spacing w:after="240" w:line="276" w:lineRule="auto"/>
        <w:ind w:left="426" w:hanging="426"/>
        <w:rPr>
          <w:rFonts w:asciiTheme="minorHAnsi" w:hAnsiTheme="minorHAnsi" w:cstheme="minorHAnsi"/>
          <w:sz w:val="22"/>
          <w:szCs w:val="22"/>
        </w:rPr>
      </w:pPr>
      <w:r w:rsidRPr="477493EC">
        <w:rPr>
          <w:rFonts w:asciiTheme="minorHAnsi" w:hAnsiTheme="minorHAnsi" w:cstheme="minorBidi"/>
          <w:sz w:val="22"/>
          <w:szCs w:val="22"/>
        </w:rPr>
        <w:t>Udział w Konkursie jest bezpłatny, jednakże Organizator nie zwraca kosztów związanych</w:t>
      </w:r>
      <w:r w:rsidR="000535E9">
        <w:rPr>
          <w:rFonts w:asciiTheme="minorHAnsi" w:hAnsiTheme="minorHAnsi" w:cstheme="minorBidi"/>
          <w:sz w:val="22"/>
          <w:szCs w:val="22"/>
        </w:rPr>
        <w:t xml:space="preserve"> </w:t>
      </w:r>
      <w:r w:rsidRPr="477493EC">
        <w:rPr>
          <w:rFonts w:asciiTheme="minorHAnsi" w:hAnsiTheme="minorHAnsi" w:cstheme="minorBidi"/>
          <w:sz w:val="22"/>
          <w:szCs w:val="22"/>
        </w:rPr>
        <w:t>z</w:t>
      </w:r>
      <w:r w:rsidR="000535E9">
        <w:rPr>
          <w:rFonts w:asciiTheme="minorHAnsi" w:hAnsiTheme="minorHAnsi" w:cstheme="minorBidi"/>
          <w:sz w:val="22"/>
          <w:szCs w:val="22"/>
        </w:rPr>
        <w:t> </w:t>
      </w:r>
      <w:r w:rsidRPr="477493EC">
        <w:rPr>
          <w:rFonts w:asciiTheme="minorHAnsi" w:hAnsiTheme="minorHAnsi" w:cstheme="minorBidi"/>
          <w:sz w:val="22"/>
          <w:szCs w:val="22"/>
        </w:rPr>
        <w:t xml:space="preserve">uczestnictwem w Konkursie. </w:t>
      </w:r>
    </w:p>
    <w:p w14:paraId="646B2A49" w14:textId="5ED5610E" w:rsidR="00170C51" w:rsidRPr="003C749A" w:rsidRDefault="00126214" w:rsidP="00771DCC">
      <w:pPr>
        <w:numPr>
          <w:ilvl w:val="0"/>
          <w:numId w:val="25"/>
        </w:numPr>
        <w:autoSpaceDE w:val="0"/>
        <w:spacing w:after="240" w:line="276" w:lineRule="auto"/>
        <w:ind w:left="426" w:hanging="426"/>
        <w:rPr>
          <w:rFonts w:asciiTheme="minorHAnsi" w:hAnsiTheme="minorHAnsi" w:cstheme="minorHAnsi"/>
          <w:bCs/>
          <w:sz w:val="22"/>
          <w:szCs w:val="22"/>
        </w:rPr>
      </w:pPr>
      <w:r w:rsidRPr="477493EC">
        <w:rPr>
          <w:rFonts w:asciiTheme="minorHAnsi" w:hAnsiTheme="minorHAnsi" w:cstheme="minorBidi"/>
          <w:sz w:val="22"/>
          <w:szCs w:val="22"/>
        </w:rPr>
        <w:t xml:space="preserve">Uczestnik zobowiązany jest do zapoznania się z Regulaminem przed przystąpieniem do Konkursu. </w:t>
      </w:r>
      <w:r w:rsidR="00170C51" w:rsidRPr="477493EC">
        <w:rPr>
          <w:rFonts w:asciiTheme="minorHAnsi" w:hAnsiTheme="minorHAnsi" w:cstheme="minorBidi"/>
          <w:sz w:val="22"/>
          <w:szCs w:val="22"/>
        </w:rPr>
        <w:t xml:space="preserve">Zgłoszenie do Konkursu jest równoznaczne z zapoznaniem się przez </w:t>
      </w:r>
      <w:r w:rsidR="00462FC2" w:rsidRPr="477493EC">
        <w:rPr>
          <w:rFonts w:asciiTheme="minorHAnsi" w:hAnsiTheme="minorHAnsi" w:cstheme="minorBidi"/>
          <w:sz w:val="22"/>
          <w:szCs w:val="22"/>
        </w:rPr>
        <w:t>U</w:t>
      </w:r>
      <w:r w:rsidR="00170C51" w:rsidRPr="477493EC">
        <w:rPr>
          <w:rFonts w:asciiTheme="minorHAnsi" w:hAnsiTheme="minorHAnsi" w:cstheme="minorBidi"/>
          <w:sz w:val="22"/>
          <w:szCs w:val="22"/>
        </w:rPr>
        <w:t>czestnika z</w:t>
      </w:r>
      <w:r w:rsidR="000535E9">
        <w:rPr>
          <w:rFonts w:asciiTheme="minorHAnsi" w:hAnsiTheme="minorHAnsi" w:cstheme="minorBidi"/>
          <w:sz w:val="22"/>
          <w:szCs w:val="22"/>
        </w:rPr>
        <w:t> </w:t>
      </w:r>
      <w:r w:rsidR="00170C51" w:rsidRPr="477493EC">
        <w:rPr>
          <w:rFonts w:asciiTheme="minorHAnsi" w:hAnsiTheme="minorHAnsi" w:cstheme="minorBidi"/>
          <w:sz w:val="22"/>
          <w:szCs w:val="22"/>
        </w:rPr>
        <w:t>treścią Regulaminu oraz akceptacją jego warunków.</w:t>
      </w:r>
    </w:p>
    <w:p w14:paraId="646B2A4A" w14:textId="6006876B" w:rsidR="00170C51" w:rsidRPr="003C749A" w:rsidRDefault="00170C51" w:rsidP="00771DCC">
      <w:pPr>
        <w:numPr>
          <w:ilvl w:val="0"/>
          <w:numId w:val="25"/>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 xml:space="preserve">Warunkiem uczestnictwa w Konkursie jest prawidłowe przeprowadzenie rejestracji poprzez wypełnienie formularza zgłoszeniowego (dalej jako „zgłoszenie”) </w:t>
      </w:r>
      <w:r w:rsidR="52E955F5" w:rsidRPr="477493EC">
        <w:rPr>
          <w:rFonts w:asciiTheme="minorHAnsi" w:hAnsiTheme="minorHAnsi" w:cstheme="minorBidi"/>
          <w:sz w:val="22"/>
          <w:szCs w:val="22"/>
        </w:rPr>
        <w:t xml:space="preserve">i przesłanie </w:t>
      </w:r>
      <w:r w:rsidRPr="477493EC">
        <w:rPr>
          <w:rFonts w:asciiTheme="minorHAnsi" w:hAnsiTheme="minorHAnsi" w:cstheme="minorBidi"/>
          <w:sz w:val="22"/>
          <w:szCs w:val="22"/>
        </w:rPr>
        <w:t>drogą:</w:t>
      </w:r>
    </w:p>
    <w:p w14:paraId="646B2A4B" w14:textId="26F9195C" w:rsidR="00170C51" w:rsidRPr="003C749A" w:rsidRDefault="00170C51" w:rsidP="00771DCC">
      <w:pPr>
        <w:numPr>
          <w:ilvl w:val="1"/>
          <w:numId w:val="22"/>
        </w:numPr>
        <w:autoSpaceDE w:val="0"/>
        <w:spacing w:after="240" w:line="276" w:lineRule="auto"/>
        <w:ind w:left="709"/>
        <w:rPr>
          <w:rFonts w:asciiTheme="minorHAnsi" w:hAnsiTheme="minorHAnsi" w:cstheme="minorBidi"/>
          <w:sz w:val="22"/>
          <w:szCs w:val="22"/>
        </w:rPr>
      </w:pPr>
      <w:r w:rsidRPr="541164F0">
        <w:rPr>
          <w:rFonts w:asciiTheme="minorHAnsi" w:hAnsiTheme="minorHAnsi" w:cstheme="minorBidi"/>
          <w:sz w:val="22"/>
          <w:szCs w:val="22"/>
        </w:rPr>
        <w:t xml:space="preserve">elektroniczną, przez wypełnienie </w:t>
      </w:r>
      <w:r w:rsidR="55D8B216" w:rsidRPr="541164F0">
        <w:rPr>
          <w:rFonts w:asciiTheme="minorHAnsi" w:hAnsiTheme="minorHAnsi" w:cstheme="minorBidi"/>
          <w:sz w:val="22"/>
          <w:szCs w:val="22"/>
        </w:rPr>
        <w:t xml:space="preserve">i wysłanie </w:t>
      </w:r>
      <w:r w:rsidRPr="541164F0">
        <w:rPr>
          <w:rFonts w:asciiTheme="minorHAnsi" w:hAnsiTheme="minorHAnsi" w:cstheme="minorBidi"/>
          <w:sz w:val="22"/>
          <w:szCs w:val="22"/>
        </w:rPr>
        <w:t xml:space="preserve">zgłoszenia znajdującego się na stronie </w:t>
      </w:r>
      <w:hyperlink r:id="rId12" w:tooltip="strona internetowa konkursu" w:history="1">
        <w:r w:rsidR="00DC4DD9">
          <w:rPr>
            <w:rStyle w:val="Hipercze"/>
            <w:rFonts w:asciiTheme="minorHAnsi" w:hAnsiTheme="minorHAnsi" w:cstheme="minorHAnsi"/>
            <w:sz w:val="22"/>
            <w:szCs w:val="22"/>
          </w:rPr>
          <w:t>warszawawkwiatach.pl</w:t>
        </w:r>
      </w:hyperlink>
      <w:r w:rsidR="00432B0D" w:rsidRPr="541164F0">
        <w:rPr>
          <w:rFonts w:asciiTheme="minorHAnsi" w:hAnsiTheme="minorHAnsi" w:cstheme="minorBidi"/>
          <w:sz w:val="22"/>
          <w:szCs w:val="22"/>
        </w:rPr>
        <w:t>;</w:t>
      </w:r>
    </w:p>
    <w:p w14:paraId="646B2A4C" w14:textId="14E6AC1B" w:rsidR="00170C51" w:rsidRPr="003C749A" w:rsidRDefault="00170C51" w:rsidP="7444589D">
      <w:pPr>
        <w:numPr>
          <w:ilvl w:val="1"/>
          <w:numId w:val="22"/>
        </w:numPr>
        <w:autoSpaceDE w:val="0"/>
        <w:spacing w:after="240" w:line="276" w:lineRule="auto"/>
        <w:ind w:left="709"/>
        <w:rPr>
          <w:rFonts w:asciiTheme="minorHAnsi" w:hAnsiTheme="minorHAnsi" w:cstheme="minorBidi"/>
          <w:sz w:val="22"/>
          <w:szCs w:val="22"/>
        </w:rPr>
      </w:pPr>
      <w:r w:rsidRPr="7E443B17">
        <w:rPr>
          <w:rFonts w:asciiTheme="minorHAnsi" w:hAnsiTheme="minorHAnsi" w:cstheme="minorBidi"/>
          <w:sz w:val="22"/>
          <w:szCs w:val="22"/>
        </w:rPr>
        <w:t xml:space="preserve">papierową, przez </w:t>
      </w:r>
      <w:bookmarkStart w:id="1" w:name="_Hlk69743503"/>
      <w:r w:rsidRPr="7E443B17">
        <w:rPr>
          <w:rFonts w:asciiTheme="minorHAnsi" w:hAnsiTheme="minorHAnsi" w:cstheme="minorBidi"/>
          <w:sz w:val="22"/>
          <w:szCs w:val="22"/>
        </w:rPr>
        <w:t xml:space="preserve">dostarczenie </w:t>
      </w:r>
      <w:r w:rsidR="5C3F487A" w:rsidRPr="7E443B17">
        <w:rPr>
          <w:rFonts w:asciiTheme="minorHAnsi" w:hAnsiTheme="minorHAnsi" w:cstheme="minorBidi"/>
          <w:sz w:val="22"/>
          <w:szCs w:val="22"/>
        </w:rPr>
        <w:t xml:space="preserve">wypełnionego </w:t>
      </w:r>
      <w:r w:rsidRPr="7E443B17">
        <w:rPr>
          <w:rFonts w:asciiTheme="minorHAnsi" w:hAnsiTheme="minorHAnsi" w:cstheme="minorBidi"/>
          <w:sz w:val="22"/>
          <w:szCs w:val="22"/>
        </w:rPr>
        <w:t>zgłoszenia osobiście</w:t>
      </w:r>
      <w:r w:rsidR="00CF7897" w:rsidRPr="7E443B17">
        <w:rPr>
          <w:rFonts w:asciiTheme="minorHAnsi" w:hAnsiTheme="minorHAnsi" w:cstheme="minorBidi"/>
          <w:sz w:val="22"/>
          <w:szCs w:val="22"/>
        </w:rPr>
        <w:t xml:space="preserve">, </w:t>
      </w:r>
      <w:r w:rsidRPr="7E443B17">
        <w:rPr>
          <w:rFonts w:asciiTheme="minorHAnsi" w:hAnsiTheme="minorHAnsi" w:cstheme="minorBidi"/>
          <w:sz w:val="22"/>
          <w:szCs w:val="22"/>
        </w:rPr>
        <w:t xml:space="preserve">z zastrzeżeniem ust. </w:t>
      </w:r>
      <w:r w:rsidR="00663BCB">
        <w:rPr>
          <w:rFonts w:asciiTheme="minorHAnsi" w:hAnsiTheme="minorHAnsi" w:cstheme="minorBidi"/>
          <w:sz w:val="22"/>
          <w:szCs w:val="22"/>
        </w:rPr>
        <w:t>6</w:t>
      </w:r>
      <w:r w:rsidR="00CF7897" w:rsidRPr="7E443B17">
        <w:rPr>
          <w:rFonts w:asciiTheme="minorHAnsi" w:hAnsiTheme="minorHAnsi" w:cstheme="minorBidi"/>
          <w:sz w:val="22"/>
          <w:szCs w:val="22"/>
        </w:rPr>
        <w:t>,</w:t>
      </w:r>
      <w:r w:rsidRPr="7E443B17">
        <w:rPr>
          <w:rFonts w:asciiTheme="minorHAnsi" w:hAnsiTheme="minorHAnsi" w:cstheme="minorBidi"/>
          <w:sz w:val="22"/>
          <w:szCs w:val="22"/>
        </w:rPr>
        <w:t xml:space="preserve"> </w:t>
      </w:r>
      <w:r w:rsidR="38C4B67A" w:rsidRPr="7E443B17">
        <w:rPr>
          <w:rFonts w:asciiTheme="minorHAnsi" w:hAnsiTheme="minorHAnsi" w:cstheme="minorBidi"/>
          <w:sz w:val="22"/>
          <w:szCs w:val="22"/>
        </w:rPr>
        <w:t xml:space="preserve">lub pocztą </w:t>
      </w:r>
      <w:r w:rsidRPr="7E443B17">
        <w:rPr>
          <w:rFonts w:asciiTheme="minorHAnsi" w:hAnsiTheme="minorHAnsi" w:cstheme="minorBidi"/>
          <w:sz w:val="22"/>
          <w:szCs w:val="22"/>
        </w:rPr>
        <w:t>na adres</w:t>
      </w:r>
      <w:r w:rsidR="005F79D6" w:rsidRPr="7E443B17">
        <w:rPr>
          <w:rFonts w:asciiTheme="minorHAnsi" w:hAnsiTheme="minorHAnsi" w:cstheme="minorBidi"/>
          <w:sz w:val="22"/>
          <w:szCs w:val="22"/>
        </w:rPr>
        <w:t xml:space="preserve"> </w:t>
      </w:r>
      <w:r w:rsidR="004F410B" w:rsidRPr="7E443B17">
        <w:rPr>
          <w:rFonts w:asciiTheme="minorHAnsi" w:hAnsiTheme="minorHAnsi" w:cstheme="minorBidi"/>
          <w:sz w:val="22"/>
          <w:szCs w:val="22"/>
        </w:rPr>
        <w:t>Pawilon Edukacyjny Kamień</w:t>
      </w:r>
      <w:r w:rsidR="006F2AE6" w:rsidRPr="7E443B17">
        <w:rPr>
          <w:rFonts w:asciiTheme="minorHAnsi" w:hAnsiTheme="minorHAnsi" w:cstheme="minorBidi"/>
          <w:sz w:val="22"/>
          <w:szCs w:val="22"/>
        </w:rPr>
        <w:t>,</w:t>
      </w:r>
      <w:r w:rsidR="005F79D6" w:rsidRPr="7E443B17">
        <w:rPr>
          <w:rFonts w:asciiTheme="minorHAnsi" w:hAnsiTheme="minorHAnsi" w:cstheme="minorBidi"/>
          <w:sz w:val="22"/>
          <w:szCs w:val="22"/>
        </w:rPr>
        <w:t xml:space="preserve"> </w:t>
      </w:r>
      <w:r w:rsidR="004F410B" w:rsidRPr="7E443B17">
        <w:rPr>
          <w:rFonts w:asciiTheme="minorHAnsi" w:hAnsiTheme="minorHAnsi" w:cstheme="minorBidi"/>
          <w:sz w:val="22"/>
          <w:szCs w:val="22"/>
        </w:rPr>
        <w:t>Wybrzeże Puckie 1, 03-301 Warszawa</w:t>
      </w:r>
      <w:r w:rsidR="005F79D6" w:rsidRPr="7E443B17">
        <w:rPr>
          <w:rFonts w:asciiTheme="minorHAnsi" w:hAnsiTheme="minorHAnsi" w:cstheme="minorBidi"/>
          <w:sz w:val="22"/>
          <w:szCs w:val="22"/>
        </w:rPr>
        <w:t xml:space="preserve"> </w:t>
      </w:r>
      <w:r w:rsidR="000D33E2" w:rsidRPr="7E443B17">
        <w:rPr>
          <w:rFonts w:asciiTheme="minorHAnsi" w:hAnsiTheme="minorHAnsi" w:cstheme="minorBidi"/>
          <w:sz w:val="22"/>
          <w:szCs w:val="22"/>
        </w:rPr>
        <w:t>lub</w:t>
      </w:r>
      <w:r w:rsidR="005F79D6" w:rsidRPr="7E443B17">
        <w:rPr>
          <w:rFonts w:asciiTheme="minorHAnsi" w:hAnsiTheme="minorHAnsi" w:cstheme="minorBidi"/>
          <w:sz w:val="22"/>
          <w:szCs w:val="22"/>
        </w:rPr>
        <w:t xml:space="preserve"> </w:t>
      </w:r>
      <w:r w:rsidR="000D33E2" w:rsidRPr="7E443B17">
        <w:rPr>
          <w:rFonts w:asciiTheme="minorHAnsi" w:hAnsiTheme="minorHAnsi" w:cstheme="minorBidi"/>
          <w:sz w:val="22"/>
          <w:szCs w:val="22"/>
        </w:rPr>
        <w:t xml:space="preserve">do </w:t>
      </w:r>
      <w:r w:rsidR="0099216E" w:rsidRPr="7E443B17">
        <w:rPr>
          <w:rFonts w:asciiTheme="minorHAnsi" w:hAnsiTheme="minorHAnsi" w:cstheme="minorBidi"/>
          <w:sz w:val="22"/>
          <w:szCs w:val="22"/>
        </w:rPr>
        <w:t>siedzib</w:t>
      </w:r>
      <w:r w:rsidR="000D33E2" w:rsidRPr="7E443B17">
        <w:rPr>
          <w:rFonts w:asciiTheme="minorHAnsi" w:hAnsiTheme="minorHAnsi" w:cstheme="minorBidi"/>
          <w:sz w:val="22"/>
          <w:szCs w:val="22"/>
        </w:rPr>
        <w:t>y</w:t>
      </w:r>
      <w:r w:rsidR="005F79D6" w:rsidRPr="7E443B17">
        <w:rPr>
          <w:rFonts w:asciiTheme="minorHAnsi" w:hAnsiTheme="minorHAnsi" w:cstheme="minorBidi"/>
          <w:sz w:val="22"/>
          <w:szCs w:val="22"/>
        </w:rPr>
        <w:t xml:space="preserve"> </w:t>
      </w:r>
      <w:r w:rsidR="00EA0DB2" w:rsidRPr="7E443B17">
        <w:rPr>
          <w:rFonts w:asciiTheme="minorHAnsi" w:hAnsiTheme="minorHAnsi" w:cstheme="minorBidi"/>
          <w:sz w:val="22"/>
          <w:szCs w:val="22"/>
        </w:rPr>
        <w:t>Organizatora</w:t>
      </w:r>
      <w:r w:rsidR="00F42728" w:rsidRPr="7E443B17">
        <w:rPr>
          <w:rFonts w:asciiTheme="minorHAnsi" w:hAnsiTheme="minorHAnsi" w:cstheme="minorBidi"/>
          <w:sz w:val="22"/>
          <w:szCs w:val="22"/>
        </w:rPr>
        <w:t xml:space="preserve"> przy ul. Kruczej 5/11D, 00-548 Warszawa</w:t>
      </w:r>
      <w:r w:rsidR="000070F9" w:rsidRPr="7E443B17">
        <w:rPr>
          <w:rFonts w:asciiTheme="minorHAnsi" w:hAnsiTheme="minorHAnsi" w:cstheme="minorBidi"/>
          <w:sz w:val="22"/>
          <w:szCs w:val="22"/>
        </w:rPr>
        <w:t>,</w:t>
      </w:r>
      <w:r w:rsidR="005F79D6" w:rsidRPr="7E443B17">
        <w:rPr>
          <w:rFonts w:asciiTheme="minorHAnsi" w:hAnsiTheme="minorHAnsi" w:cstheme="minorBidi"/>
          <w:sz w:val="22"/>
          <w:szCs w:val="22"/>
        </w:rPr>
        <w:t xml:space="preserve"> </w:t>
      </w:r>
      <w:r w:rsidR="000D33E2" w:rsidRPr="7E443B17">
        <w:rPr>
          <w:rFonts w:asciiTheme="minorHAnsi" w:hAnsiTheme="minorHAnsi" w:cstheme="minorBidi"/>
          <w:sz w:val="22"/>
          <w:szCs w:val="22"/>
        </w:rPr>
        <w:t>lub</w:t>
      </w:r>
      <w:r w:rsidR="00F42728" w:rsidRPr="7E443B17">
        <w:rPr>
          <w:rFonts w:asciiTheme="minorHAnsi" w:hAnsiTheme="minorHAnsi" w:cstheme="minorBidi"/>
          <w:sz w:val="22"/>
          <w:szCs w:val="22"/>
        </w:rPr>
        <w:t xml:space="preserve"> ul. Hożej 13a, 00-528 Warszawa,</w:t>
      </w:r>
      <w:r w:rsidRPr="7E443B17">
        <w:rPr>
          <w:rFonts w:asciiTheme="minorHAnsi" w:hAnsiTheme="minorHAnsi" w:cstheme="minorBidi"/>
          <w:sz w:val="22"/>
          <w:szCs w:val="22"/>
        </w:rPr>
        <w:t xml:space="preserve"> wraz ze zdjęciami w wersji elektronicznej (</w:t>
      </w:r>
      <w:r w:rsidRPr="000D52E9">
        <w:rPr>
          <w:rFonts w:asciiTheme="minorHAnsi" w:hAnsiTheme="minorHAnsi" w:cstheme="minorBidi"/>
          <w:noProof/>
          <w:sz w:val="22"/>
          <w:szCs w:val="22"/>
        </w:rPr>
        <w:t>CD, DVD, Pendrive</w:t>
      </w:r>
      <w:r w:rsidRPr="7E443B17">
        <w:rPr>
          <w:rFonts w:asciiTheme="minorHAnsi" w:hAnsiTheme="minorHAnsi" w:cstheme="minorBidi"/>
          <w:sz w:val="22"/>
          <w:szCs w:val="22"/>
        </w:rPr>
        <w:t>) – nośniki nie będą zwracane</w:t>
      </w:r>
      <w:r w:rsidR="3F83C40C" w:rsidRPr="7E443B17">
        <w:rPr>
          <w:rFonts w:asciiTheme="minorHAnsi" w:hAnsiTheme="minorHAnsi" w:cstheme="minorBidi"/>
          <w:sz w:val="22"/>
          <w:szCs w:val="22"/>
        </w:rPr>
        <w:t>;</w:t>
      </w:r>
      <w:r w:rsidR="18CAA094" w:rsidRPr="7E443B17">
        <w:rPr>
          <w:rFonts w:asciiTheme="minorHAnsi" w:hAnsiTheme="minorHAnsi" w:cstheme="minorBidi"/>
          <w:sz w:val="22"/>
          <w:szCs w:val="22"/>
        </w:rPr>
        <w:t xml:space="preserve"> dopuszcza się załączenie zdjęć w formie odbitek (min. 13 cm x 18 cm) na papierze fotograficznym</w:t>
      </w:r>
      <w:r w:rsidR="3E05730C" w:rsidRPr="7E443B17">
        <w:rPr>
          <w:rFonts w:asciiTheme="minorHAnsi" w:hAnsiTheme="minorHAnsi" w:cstheme="minorBidi"/>
          <w:sz w:val="22"/>
          <w:szCs w:val="22"/>
        </w:rPr>
        <w:t>; na kopercie ze zgłoszeniem wysłanym pocztą należy zamieścić dopisek “Konkurs Warszawa w kwiatach”</w:t>
      </w:r>
      <w:r w:rsidR="008F23A3">
        <w:rPr>
          <w:rFonts w:asciiTheme="minorHAnsi" w:hAnsiTheme="minorHAnsi" w:cstheme="minorBidi"/>
          <w:sz w:val="22"/>
          <w:szCs w:val="22"/>
        </w:rPr>
        <w:t>;</w:t>
      </w:r>
    </w:p>
    <w:bookmarkEnd w:id="1"/>
    <w:p w14:paraId="6B1BE53B" w14:textId="775B08C8" w:rsidR="3F83C40C" w:rsidRDefault="3F83C40C" w:rsidP="00771DCC">
      <w:pPr>
        <w:numPr>
          <w:ilvl w:val="1"/>
          <w:numId w:val="22"/>
        </w:numPr>
        <w:spacing w:after="240" w:line="276" w:lineRule="auto"/>
        <w:ind w:left="709"/>
        <w:rPr>
          <w:rFonts w:asciiTheme="minorHAnsi" w:hAnsiTheme="minorHAnsi" w:cstheme="minorBidi"/>
          <w:sz w:val="22"/>
          <w:szCs w:val="22"/>
        </w:rPr>
      </w:pPr>
      <w:r w:rsidRPr="477493EC">
        <w:rPr>
          <w:rFonts w:asciiTheme="minorHAnsi" w:hAnsiTheme="minorHAnsi" w:cstheme="minorBidi"/>
          <w:sz w:val="22"/>
          <w:szCs w:val="22"/>
        </w:rPr>
        <w:t xml:space="preserve">papierową, przez dostarczenie wypełnionego zgłoszenia osobiście, z zastrzeżeniem ust. </w:t>
      </w:r>
      <w:r w:rsidR="00663BCB">
        <w:rPr>
          <w:rFonts w:asciiTheme="minorHAnsi" w:hAnsiTheme="minorHAnsi" w:cstheme="minorBidi"/>
          <w:sz w:val="22"/>
          <w:szCs w:val="22"/>
        </w:rPr>
        <w:t>6</w:t>
      </w:r>
      <w:r w:rsidR="001A404F">
        <w:rPr>
          <w:rFonts w:asciiTheme="minorHAnsi" w:hAnsiTheme="minorHAnsi" w:cstheme="minorBidi"/>
          <w:sz w:val="22"/>
          <w:szCs w:val="22"/>
        </w:rPr>
        <w:t xml:space="preserve"> poniżej</w:t>
      </w:r>
      <w:r w:rsidRPr="477493EC">
        <w:rPr>
          <w:rFonts w:asciiTheme="minorHAnsi" w:hAnsiTheme="minorHAnsi" w:cstheme="minorBidi"/>
          <w:sz w:val="22"/>
          <w:szCs w:val="22"/>
        </w:rPr>
        <w:t>,</w:t>
      </w:r>
      <w:r w:rsidR="005B4E06">
        <w:rPr>
          <w:rFonts w:asciiTheme="minorHAnsi" w:hAnsiTheme="minorHAnsi" w:cstheme="minorBidi"/>
          <w:sz w:val="22"/>
          <w:szCs w:val="22"/>
        </w:rPr>
        <w:t xml:space="preserve"> </w:t>
      </w:r>
      <w:r w:rsidR="6FF2328A" w:rsidRPr="477493EC">
        <w:rPr>
          <w:rFonts w:asciiTheme="minorHAnsi" w:hAnsiTheme="minorHAnsi" w:cstheme="minorBidi"/>
          <w:sz w:val="22"/>
          <w:szCs w:val="22"/>
        </w:rPr>
        <w:t>do</w:t>
      </w:r>
      <w:r w:rsidR="005B4E06">
        <w:rPr>
          <w:rFonts w:asciiTheme="minorHAnsi" w:hAnsiTheme="minorHAnsi" w:cstheme="minorBidi"/>
          <w:sz w:val="22"/>
          <w:szCs w:val="22"/>
        </w:rPr>
        <w:t> </w:t>
      </w:r>
      <w:r w:rsidR="6FF2328A" w:rsidRPr="477493EC">
        <w:rPr>
          <w:rFonts w:asciiTheme="minorHAnsi" w:hAnsiTheme="minorHAnsi" w:cstheme="minorBidi"/>
          <w:sz w:val="22"/>
          <w:szCs w:val="22"/>
        </w:rPr>
        <w:t xml:space="preserve">najbliższej siedziby oddziału </w:t>
      </w:r>
      <w:r w:rsidR="781D132C" w:rsidRPr="477493EC">
        <w:rPr>
          <w:rFonts w:asciiTheme="minorHAnsi" w:hAnsiTheme="minorHAnsi" w:cstheme="minorBidi"/>
          <w:sz w:val="22"/>
          <w:szCs w:val="22"/>
        </w:rPr>
        <w:t>TPW (</w:t>
      </w:r>
      <w:r w:rsidR="732C9A49" w:rsidRPr="477493EC">
        <w:rPr>
          <w:rFonts w:asciiTheme="minorHAnsi" w:hAnsiTheme="minorHAnsi" w:cstheme="minorBidi"/>
          <w:sz w:val="22"/>
          <w:szCs w:val="22"/>
        </w:rPr>
        <w:t xml:space="preserve">lista teleadresowa oddziałów znajduje się na </w:t>
      </w:r>
      <w:r w:rsidR="732C9A49" w:rsidRPr="477493EC">
        <w:rPr>
          <w:rFonts w:asciiTheme="minorHAnsi" w:hAnsiTheme="minorHAnsi" w:cstheme="minorBidi"/>
          <w:sz w:val="22"/>
          <w:szCs w:val="22"/>
        </w:rPr>
        <w:lastRenderedPageBreak/>
        <w:t xml:space="preserve">stronie </w:t>
      </w:r>
      <w:hyperlink r:id="rId13" w:tooltip="Strona internetowa Towarzystwa Przyjaciół Warszawy" w:history="1">
        <w:r w:rsidR="001A404F" w:rsidRPr="001A404F">
          <w:rPr>
            <w:rStyle w:val="Hipercze"/>
            <w:rFonts w:asciiTheme="minorHAnsi" w:hAnsiTheme="minorHAnsi" w:cstheme="minorBidi"/>
            <w:sz w:val="22"/>
            <w:szCs w:val="22"/>
          </w:rPr>
          <w:t>http://www.tpw.org.pl/kontakt</w:t>
        </w:r>
      </w:hyperlink>
      <w:r w:rsidR="732C9A49" w:rsidRPr="477493EC">
        <w:rPr>
          <w:rFonts w:asciiTheme="minorHAnsi" w:hAnsiTheme="minorHAnsi" w:cstheme="minorBidi"/>
          <w:sz w:val="22"/>
          <w:szCs w:val="22"/>
        </w:rPr>
        <w:t>)</w:t>
      </w:r>
      <w:r w:rsidRPr="477493EC">
        <w:rPr>
          <w:rFonts w:asciiTheme="minorHAnsi" w:hAnsiTheme="minorHAnsi" w:cstheme="minorBidi"/>
          <w:sz w:val="22"/>
          <w:szCs w:val="22"/>
        </w:rPr>
        <w:t>, wraz ze zdjęciami w wersji elektronicznej (</w:t>
      </w:r>
      <w:r w:rsidRPr="000D52E9">
        <w:rPr>
          <w:rFonts w:asciiTheme="minorHAnsi" w:hAnsiTheme="minorHAnsi" w:cstheme="minorBidi"/>
          <w:sz w:val="22"/>
          <w:szCs w:val="22"/>
        </w:rPr>
        <w:t>CD, DVD, Pendrive</w:t>
      </w:r>
      <w:r w:rsidRPr="477493EC">
        <w:rPr>
          <w:rFonts w:asciiTheme="minorHAnsi" w:hAnsiTheme="minorHAnsi" w:cstheme="minorBidi"/>
          <w:sz w:val="22"/>
          <w:szCs w:val="22"/>
        </w:rPr>
        <w:t>) – nośniki nie będą zwracane</w:t>
      </w:r>
      <w:r w:rsidR="571E9D3A" w:rsidRPr="477493EC">
        <w:rPr>
          <w:rFonts w:asciiTheme="minorHAnsi" w:hAnsiTheme="minorHAnsi" w:cstheme="minorBidi"/>
          <w:sz w:val="22"/>
          <w:szCs w:val="22"/>
        </w:rPr>
        <w:t>; dopuszcza się załączenie zdjęć w formie odbitek (min. 13 cm x 18 cm) na papierze fotograficznym.</w:t>
      </w:r>
    </w:p>
    <w:p w14:paraId="5F136BD8" w14:textId="05C0A0B9" w:rsidR="00873C95" w:rsidRDefault="00A46425" w:rsidP="00771DCC">
      <w:pPr>
        <w:numPr>
          <w:ilvl w:val="0"/>
          <w:numId w:val="25"/>
        </w:numPr>
        <w:autoSpaceDE w:val="0"/>
        <w:spacing w:after="240" w:line="276" w:lineRule="auto"/>
        <w:ind w:left="426" w:hanging="426"/>
        <w:rPr>
          <w:rFonts w:asciiTheme="minorHAnsi" w:hAnsiTheme="minorHAnsi" w:cstheme="minorBidi"/>
          <w:sz w:val="22"/>
          <w:szCs w:val="22"/>
        </w:rPr>
      </w:pPr>
      <w:r>
        <w:rPr>
          <w:rFonts w:asciiTheme="minorHAnsi" w:hAnsiTheme="minorHAnsi" w:cstheme="minorBidi"/>
          <w:sz w:val="22"/>
          <w:szCs w:val="22"/>
        </w:rPr>
        <w:t xml:space="preserve">Uczestnik może dokonać zgłoszenia w </w:t>
      </w:r>
      <w:r w:rsidR="005F2169">
        <w:rPr>
          <w:rFonts w:asciiTheme="minorHAnsi" w:hAnsiTheme="minorHAnsi" w:cstheme="minorBidi"/>
          <w:sz w:val="22"/>
          <w:szCs w:val="22"/>
        </w:rPr>
        <w:t xml:space="preserve">więcej niż </w:t>
      </w:r>
      <w:r>
        <w:rPr>
          <w:rFonts w:asciiTheme="minorHAnsi" w:hAnsiTheme="minorHAnsi" w:cstheme="minorBidi"/>
          <w:sz w:val="22"/>
          <w:szCs w:val="22"/>
        </w:rPr>
        <w:t xml:space="preserve">jednej z </w:t>
      </w:r>
      <w:r w:rsidR="0063018E">
        <w:rPr>
          <w:rFonts w:asciiTheme="minorHAnsi" w:hAnsiTheme="minorHAnsi" w:cstheme="minorBidi"/>
          <w:sz w:val="22"/>
          <w:szCs w:val="22"/>
        </w:rPr>
        <w:t>3</w:t>
      </w:r>
      <w:r w:rsidR="00300A35">
        <w:rPr>
          <w:rFonts w:asciiTheme="minorHAnsi" w:hAnsiTheme="minorHAnsi" w:cstheme="minorBidi"/>
          <w:sz w:val="22"/>
          <w:szCs w:val="22"/>
        </w:rPr>
        <w:t xml:space="preserve"> </w:t>
      </w:r>
      <w:r>
        <w:rPr>
          <w:rFonts w:asciiTheme="minorHAnsi" w:hAnsiTheme="minorHAnsi" w:cstheme="minorBidi"/>
          <w:sz w:val="22"/>
          <w:szCs w:val="22"/>
        </w:rPr>
        <w:t xml:space="preserve">głównych kategorii, </w:t>
      </w:r>
      <w:r w:rsidR="00AF718E">
        <w:rPr>
          <w:rFonts w:asciiTheme="minorHAnsi" w:hAnsiTheme="minorHAnsi" w:cstheme="minorBidi"/>
          <w:sz w:val="22"/>
          <w:szCs w:val="22"/>
        </w:rPr>
        <w:t xml:space="preserve">określonych </w:t>
      </w:r>
      <w:r w:rsidR="006B2DB1">
        <w:rPr>
          <w:rFonts w:asciiTheme="minorHAnsi" w:hAnsiTheme="minorHAnsi" w:cstheme="minorBidi"/>
          <w:sz w:val="22"/>
          <w:szCs w:val="22"/>
        </w:rPr>
        <w:br/>
      </w:r>
      <w:r w:rsidR="00AF718E">
        <w:rPr>
          <w:rFonts w:asciiTheme="minorHAnsi" w:hAnsiTheme="minorHAnsi" w:cstheme="minorBidi"/>
          <w:sz w:val="22"/>
          <w:szCs w:val="22"/>
        </w:rPr>
        <w:t xml:space="preserve">w </w:t>
      </w:r>
      <w:r w:rsidR="00AF718E" w:rsidRPr="003C749A">
        <w:rPr>
          <w:rFonts w:asciiTheme="minorHAnsi" w:hAnsiTheme="minorHAnsi" w:cstheme="minorHAnsi"/>
          <w:sz w:val="22"/>
          <w:szCs w:val="22"/>
        </w:rPr>
        <w:t>§</w:t>
      </w:r>
      <w:r w:rsidR="002A7317">
        <w:rPr>
          <w:rFonts w:asciiTheme="minorHAnsi" w:hAnsiTheme="minorHAnsi" w:cstheme="minorHAnsi"/>
          <w:sz w:val="22"/>
          <w:szCs w:val="22"/>
        </w:rPr>
        <w:t xml:space="preserve"> </w:t>
      </w:r>
      <w:r w:rsidR="00AF718E" w:rsidRPr="003C749A">
        <w:rPr>
          <w:rFonts w:asciiTheme="minorHAnsi" w:hAnsiTheme="minorHAnsi" w:cstheme="minorHAnsi"/>
          <w:sz w:val="22"/>
          <w:szCs w:val="22"/>
        </w:rPr>
        <w:t xml:space="preserve">2 ust. 2 pkt </w:t>
      </w:r>
      <w:r w:rsidR="00AF718E">
        <w:rPr>
          <w:rFonts w:asciiTheme="minorHAnsi" w:hAnsiTheme="minorHAnsi" w:cstheme="minorHAnsi"/>
          <w:sz w:val="22"/>
          <w:szCs w:val="22"/>
        </w:rPr>
        <w:t>1)-</w:t>
      </w:r>
      <w:r w:rsidR="0063018E">
        <w:rPr>
          <w:rFonts w:asciiTheme="minorHAnsi" w:hAnsiTheme="minorHAnsi" w:cstheme="minorHAnsi"/>
          <w:sz w:val="22"/>
          <w:szCs w:val="22"/>
        </w:rPr>
        <w:t>3</w:t>
      </w:r>
      <w:r w:rsidR="00AF718E">
        <w:rPr>
          <w:rFonts w:asciiTheme="minorHAnsi" w:hAnsiTheme="minorHAnsi" w:cstheme="minorHAnsi"/>
          <w:sz w:val="22"/>
          <w:szCs w:val="22"/>
        </w:rPr>
        <w:t>)</w:t>
      </w:r>
      <w:r w:rsidR="00671284">
        <w:rPr>
          <w:rFonts w:asciiTheme="minorHAnsi" w:hAnsiTheme="minorHAnsi" w:cstheme="minorHAnsi"/>
          <w:sz w:val="22"/>
          <w:szCs w:val="22"/>
        </w:rPr>
        <w:t xml:space="preserve"> Regulaminu</w:t>
      </w:r>
      <w:r w:rsidR="00300A35">
        <w:rPr>
          <w:rFonts w:asciiTheme="minorHAnsi" w:hAnsiTheme="minorHAnsi" w:cstheme="minorHAnsi"/>
          <w:sz w:val="22"/>
          <w:szCs w:val="22"/>
        </w:rPr>
        <w:t xml:space="preserve"> i kategorii specjalnej „Nagroda </w:t>
      </w:r>
      <w:r w:rsidR="0063018E">
        <w:rPr>
          <w:rFonts w:asciiTheme="minorHAnsi" w:hAnsiTheme="minorHAnsi" w:cstheme="minorHAnsi"/>
          <w:sz w:val="22"/>
          <w:szCs w:val="22"/>
        </w:rPr>
        <w:t>B</w:t>
      </w:r>
      <w:r w:rsidR="00300A35">
        <w:rPr>
          <w:rFonts w:asciiTheme="minorHAnsi" w:hAnsiTheme="minorHAnsi" w:cstheme="minorHAnsi"/>
          <w:sz w:val="22"/>
          <w:szCs w:val="22"/>
        </w:rPr>
        <w:t>ioróżnorodności”</w:t>
      </w:r>
      <w:r w:rsidR="005F2169">
        <w:rPr>
          <w:rFonts w:asciiTheme="minorHAnsi" w:hAnsiTheme="minorHAnsi" w:cstheme="minorHAnsi"/>
          <w:sz w:val="22"/>
          <w:szCs w:val="22"/>
        </w:rPr>
        <w:t xml:space="preserve"> </w:t>
      </w:r>
      <w:r w:rsidR="00D46AA2">
        <w:rPr>
          <w:rFonts w:asciiTheme="minorHAnsi" w:hAnsiTheme="minorHAnsi" w:cstheme="minorHAnsi"/>
          <w:sz w:val="22"/>
          <w:szCs w:val="22"/>
        </w:rPr>
        <w:t>przy czym</w:t>
      </w:r>
      <w:r w:rsidR="005F2169">
        <w:rPr>
          <w:rFonts w:asciiTheme="minorHAnsi" w:hAnsiTheme="minorHAnsi" w:cstheme="minorHAnsi"/>
          <w:sz w:val="22"/>
          <w:szCs w:val="22"/>
        </w:rPr>
        <w:t xml:space="preserve"> poprzez jeden formularz zgłoszeniowy</w:t>
      </w:r>
      <w:r w:rsidR="0000633C">
        <w:rPr>
          <w:rFonts w:asciiTheme="minorHAnsi" w:hAnsiTheme="minorHAnsi" w:cstheme="minorHAnsi"/>
          <w:sz w:val="22"/>
          <w:szCs w:val="22"/>
        </w:rPr>
        <w:t>,</w:t>
      </w:r>
      <w:r w:rsidR="005F2169">
        <w:rPr>
          <w:rFonts w:asciiTheme="minorHAnsi" w:hAnsiTheme="minorHAnsi" w:cstheme="minorHAnsi"/>
          <w:sz w:val="22"/>
          <w:szCs w:val="22"/>
        </w:rPr>
        <w:t xml:space="preserve"> może dokonać </w:t>
      </w:r>
      <w:r w:rsidR="00D758CC">
        <w:rPr>
          <w:rFonts w:asciiTheme="minorHAnsi" w:hAnsiTheme="minorHAnsi" w:cstheme="minorHAnsi"/>
          <w:sz w:val="22"/>
          <w:szCs w:val="22"/>
        </w:rPr>
        <w:t xml:space="preserve">zgłoszenia w tylko jednej kategorii. </w:t>
      </w:r>
      <w:r w:rsidR="00D46AA2">
        <w:rPr>
          <w:rFonts w:asciiTheme="minorHAnsi" w:hAnsiTheme="minorHAnsi" w:cstheme="minorHAnsi"/>
          <w:sz w:val="22"/>
          <w:szCs w:val="22"/>
        </w:rPr>
        <w:t>Kolejne zgłoszenie wymaga wypełnienia</w:t>
      </w:r>
      <w:r w:rsidR="0000633C">
        <w:rPr>
          <w:rFonts w:asciiTheme="minorHAnsi" w:hAnsiTheme="minorHAnsi" w:cstheme="minorHAnsi"/>
          <w:sz w:val="22"/>
          <w:szCs w:val="22"/>
        </w:rPr>
        <w:t xml:space="preserve"> i wysłania</w:t>
      </w:r>
      <w:r w:rsidR="00D46AA2">
        <w:rPr>
          <w:rFonts w:asciiTheme="minorHAnsi" w:hAnsiTheme="minorHAnsi" w:cstheme="minorHAnsi"/>
          <w:sz w:val="22"/>
          <w:szCs w:val="22"/>
        </w:rPr>
        <w:t xml:space="preserve"> nowego formularza.</w:t>
      </w:r>
    </w:p>
    <w:p w14:paraId="646B2A4D" w14:textId="60F6B344" w:rsidR="00170C51" w:rsidRDefault="0004626E" w:rsidP="7444589D">
      <w:pPr>
        <w:numPr>
          <w:ilvl w:val="0"/>
          <w:numId w:val="25"/>
        </w:numPr>
        <w:autoSpaceDE w:val="0"/>
        <w:spacing w:after="240" w:line="276" w:lineRule="auto"/>
        <w:ind w:left="426" w:hanging="426"/>
        <w:rPr>
          <w:rFonts w:asciiTheme="minorHAnsi" w:hAnsiTheme="minorHAnsi" w:cstheme="minorBidi"/>
          <w:sz w:val="22"/>
          <w:szCs w:val="22"/>
        </w:rPr>
      </w:pPr>
      <w:r w:rsidRPr="7E443B17">
        <w:rPr>
          <w:rFonts w:asciiTheme="minorHAnsi" w:hAnsiTheme="minorHAnsi" w:cstheme="minorBidi"/>
          <w:sz w:val="22"/>
          <w:szCs w:val="22"/>
        </w:rPr>
        <w:t>Formularze zgłoszeniowe</w:t>
      </w:r>
      <w:r w:rsidR="00FF28A2">
        <w:rPr>
          <w:rFonts w:asciiTheme="minorHAnsi" w:hAnsiTheme="minorHAnsi" w:cstheme="minorBidi"/>
          <w:sz w:val="22"/>
          <w:szCs w:val="22"/>
        </w:rPr>
        <w:t>, od 15.05.2026 r.,</w:t>
      </w:r>
      <w:r w:rsidRPr="7E443B17">
        <w:rPr>
          <w:rFonts w:asciiTheme="minorHAnsi" w:hAnsiTheme="minorHAnsi" w:cstheme="minorBidi"/>
          <w:sz w:val="22"/>
          <w:szCs w:val="22"/>
        </w:rPr>
        <w:t xml:space="preserve"> </w:t>
      </w:r>
      <w:r w:rsidR="00170C51" w:rsidRPr="7E443B17">
        <w:rPr>
          <w:rFonts w:asciiTheme="minorHAnsi" w:hAnsiTheme="minorHAnsi" w:cstheme="minorBidi"/>
          <w:sz w:val="22"/>
          <w:szCs w:val="22"/>
        </w:rPr>
        <w:t xml:space="preserve">dostępne będą do pobrania na stronie internetowej </w:t>
      </w:r>
      <w:hyperlink r:id="rId14" w:tooltip="strona internetowa organizatora" w:history="1">
        <w:r w:rsidR="00DC4DD9">
          <w:rPr>
            <w:rStyle w:val="Hipercze"/>
            <w:rFonts w:asciiTheme="minorHAnsi" w:hAnsiTheme="minorHAnsi" w:cstheme="minorHAnsi"/>
            <w:sz w:val="22"/>
            <w:szCs w:val="22"/>
          </w:rPr>
          <w:t>warszawawkwiatach.pl</w:t>
        </w:r>
      </w:hyperlink>
      <w:r w:rsidR="001C4749" w:rsidRPr="7E443B17">
        <w:rPr>
          <w:rFonts w:asciiTheme="minorHAnsi" w:hAnsiTheme="minorHAnsi" w:cstheme="minorBidi"/>
          <w:sz w:val="22"/>
          <w:szCs w:val="22"/>
        </w:rPr>
        <w:t>,</w:t>
      </w:r>
      <w:r w:rsidR="00170C51" w:rsidRPr="7E443B17">
        <w:rPr>
          <w:rFonts w:asciiTheme="minorHAnsi" w:hAnsiTheme="minorHAnsi" w:cstheme="minorBidi"/>
          <w:sz w:val="22"/>
          <w:szCs w:val="22"/>
        </w:rPr>
        <w:t xml:space="preserve"> </w:t>
      </w:r>
      <w:r w:rsidR="00D46AA2">
        <w:rPr>
          <w:rFonts w:asciiTheme="minorHAnsi" w:hAnsiTheme="minorHAnsi" w:cstheme="minorBidi"/>
          <w:sz w:val="22"/>
          <w:szCs w:val="22"/>
        </w:rPr>
        <w:t xml:space="preserve">a także będą dostępne </w:t>
      </w:r>
      <w:r w:rsidR="00170C51" w:rsidRPr="7E443B17">
        <w:rPr>
          <w:rFonts w:asciiTheme="minorHAnsi" w:hAnsiTheme="minorHAnsi" w:cstheme="minorBidi"/>
          <w:sz w:val="22"/>
          <w:szCs w:val="22"/>
        </w:rPr>
        <w:t xml:space="preserve">w </w:t>
      </w:r>
      <w:r w:rsidR="00BE0116" w:rsidRPr="7E443B17">
        <w:rPr>
          <w:rFonts w:asciiTheme="minorHAnsi" w:hAnsiTheme="minorHAnsi" w:cstheme="minorBidi"/>
          <w:sz w:val="22"/>
          <w:szCs w:val="22"/>
        </w:rPr>
        <w:t>Pawilonie Edukacyjnym Kamień</w:t>
      </w:r>
      <w:r w:rsidR="00C365F9" w:rsidRPr="7E443B17">
        <w:rPr>
          <w:rFonts w:asciiTheme="minorHAnsi" w:hAnsiTheme="minorHAnsi" w:cstheme="minorBidi"/>
          <w:sz w:val="22"/>
          <w:szCs w:val="22"/>
        </w:rPr>
        <w:t>,</w:t>
      </w:r>
      <w:r w:rsidR="005F79D6" w:rsidRPr="7E443B17">
        <w:rPr>
          <w:rFonts w:asciiTheme="minorHAnsi" w:hAnsiTheme="minorHAnsi" w:cstheme="minorBidi"/>
          <w:sz w:val="22"/>
          <w:szCs w:val="22"/>
        </w:rPr>
        <w:t xml:space="preserve"> </w:t>
      </w:r>
      <w:r w:rsidR="000701AF" w:rsidRPr="7E443B17">
        <w:rPr>
          <w:rFonts w:asciiTheme="minorHAnsi" w:hAnsiTheme="minorHAnsi" w:cstheme="minorBidi"/>
          <w:sz w:val="22"/>
          <w:szCs w:val="22"/>
        </w:rPr>
        <w:t>Wybrzeże Puckie 1</w:t>
      </w:r>
      <w:r w:rsidR="00A121CC" w:rsidRPr="7E443B17">
        <w:rPr>
          <w:rFonts w:asciiTheme="minorHAnsi" w:hAnsiTheme="minorHAnsi" w:cstheme="minorBidi"/>
          <w:sz w:val="22"/>
          <w:szCs w:val="22"/>
        </w:rPr>
        <w:t>,</w:t>
      </w:r>
      <w:r w:rsidR="00CB1483" w:rsidRPr="7E443B17">
        <w:rPr>
          <w:rFonts w:asciiTheme="minorHAnsi" w:hAnsiTheme="minorHAnsi" w:cstheme="minorBidi"/>
          <w:sz w:val="22"/>
          <w:szCs w:val="22"/>
        </w:rPr>
        <w:t xml:space="preserve"> </w:t>
      </w:r>
      <w:r w:rsidR="0079604C" w:rsidRPr="7E443B17">
        <w:rPr>
          <w:rStyle w:val="lrzxr"/>
          <w:rFonts w:asciiTheme="minorHAnsi" w:hAnsiTheme="minorHAnsi" w:cstheme="minorBidi"/>
          <w:sz w:val="22"/>
          <w:szCs w:val="22"/>
        </w:rPr>
        <w:t>03-301 Warszawa</w:t>
      </w:r>
      <w:r w:rsidR="005F79D6" w:rsidRPr="7E443B17">
        <w:rPr>
          <w:rStyle w:val="lrzxr"/>
          <w:rFonts w:asciiTheme="minorHAnsi" w:hAnsiTheme="minorHAnsi" w:cstheme="minorBidi"/>
          <w:sz w:val="22"/>
          <w:szCs w:val="22"/>
        </w:rPr>
        <w:t xml:space="preserve"> </w:t>
      </w:r>
      <w:r w:rsidR="4E150AE1" w:rsidRPr="7E443B17">
        <w:rPr>
          <w:rStyle w:val="lrzxr"/>
          <w:rFonts w:asciiTheme="minorHAnsi" w:hAnsiTheme="minorHAnsi" w:cstheme="minorBidi"/>
          <w:sz w:val="22"/>
          <w:szCs w:val="22"/>
        </w:rPr>
        <w:t>(poniedziałek - niedziela godz. 10:00 – 20:00)</w:t>
      </w:r>
      <w:r w:rsidR="001844A2" w:rsidRPr="7E443B17">
        <w:rPr>
          <w:rFonts w:asciiTheme="minorHAnsi" w:hAnsiTheme="minorHAnsi" w:cstheme="minorBidi"/>
          <w:sz w:val="22"/>
          <w:szCs w:val="22"/>
        </w:rPr>
        <w:t>, jak również w oddziałach</w:t>
      </w:r>
      <w:r w:rsidR="00E75B04" w:rsidRPr="7E443B17">
        <w:rPr>
          <w:rFonts w:asciiTheme="minorHAnsi" w:hAnsiTheme="minorHAnsi" w:cstheme="minorBidi"/>
          <w:sz w:val="22"/>
          <w:szCs w:val="22"/>
        </w:rPr>
        <w:t xml:space="preserve"> TPW</w:t>
      </w:r>
      <w:r w:rsidR="001844A2" w:rsidRPr="7E443B17">
        <w:rPr>
          <w:rFonts w:asciiTheme="minorHAnsi" w:hAnsiTheme="minorHAnsi" w:cstheme="minorBidi"/>
          <w:sz w:val="22"/>
          <w:szCs w:val="22"/>
        </w:rPr>
        <w:t>.</w:t>
      </w:r>
      <w:r w:rsidR="005F79D6" w:rsidRPr="7E443B17">
        <w:rPr>
          <w:rFonts w:asciiTheme="minorHAnsi" w:hAnsiTheme="minorHAnsi" w:cstheme="minorBidi"/>
          <w:sz w:val="22"/>
          <w:szCs w:val="22"/>
        </w:rPr>
        <w:t xml:space="preserve"> </w:t>
      </w:r>
      <w:r w:rsidR="00170C51" w:rsidRPr="7E443B17">
        <w:rPr>
          <w:rFonts w:asciiTheme="minorHAnsi" w:hAnsiTheme="minorHAnsi" w:cstheme="minorBidi"/>
          <w:sz w:val="22"/>
          <w:szCs w:val="22"/>
        </w:rPr>
        <w:t>Formularz</w:t>
      </w:r>
      <w:r w:rsidR="005F79D6" w:rsidRPr="7E443B17">
        <w:rPr>
          <w:rFonts w:asciiTheme="minorHAnsi" w:hAnsiTheme="minorHAnsi" w:cstheme="minorBidi"/>
          <w:sz w:val="22"/>
          <w:szCs w:val="22"/>
        </w:rPr>
        <w:t xml:space="preserve"> </w:t>
      </w:r>
      <w:r w:rsidR="00170C51" w:rsidRPr="7E443B17">
        <w:rPr>
          <w:rFonts w:asciiTheme="minorHAnsi" w:hAnsiTheme="minorHAnsi" w:cstheme="minorBidi"/>
          <w:sz w:val="22"/>
          <w:szCs w:val="22"/>
        </w:rPr>
        <w:t>zgłoszeniowy stanowi załącznik nr 1 do Regulaminu.</w:t>
      </w:r>
      <w:r w:rsidR="009C73E1">
        <w:rPr>
          <w:rFonts w:asciiTheme="minorHAnsi" w:hAnsiTheme="minorHAnsi" w:cstheme="minorBidi"/>
          <w:sz w:val="22"/>
          <w:szCs w:val="22"/>
        </w:rPr>
        <w:t xml:space="preserve"> </w:t>
      </w:r>
    </w:p>
    <w:p w14:paraId="3CB2949F" w14:textId="2B1C38C2" w:rsidR="009C73E1" w:rsidRPr="003C749A" w:rsidRDefault="009C73E1" w:rsidP="7444589D">
      <w:pPr>
        <w:numPr>
          <w:ilvl w:val="0"/>
          <w:numId w:val="25"/>
        </w:numPr>
        <w:autoSpaceDE w:val="0"/>
        <w:spacing w:after="240" w:line="276" w:lineRule="auto"/>
        <w:ind w:left="426" w:hanging="426"/>
        <w:rPr>
          <w:rFonts w:asciiTheme="minorHAnsi" w:hAnsiTheme="minorHAnsi" w:cstheme="minorBidi"/>
          <w:sz w:val="22"/>
          <w:szCs w:val="22"/>
        </w:rPr>
      </w:pPr>
      <w:r>
        <w:rPr>
          <w:rFonts w:asciiTheme="minorHAnsi" w:hAnsiTheme="minorHAnsi" w:cstheme="minorBidi"/>
          <w:sz w:val="22"/>
          <w:szCs w:val="22"/>
        </w:rPr>
        <w:t>Formularze zgłoszeniowe w wersji papierowej i internetowej mogą różnić się od siebie układem</w:t>
      </w:r>
      <w:r w:rsidR="005A7FEA">
        <w:rPr>
          <w:rFonts w:asciiTheme="minorHAnsi" w:hAnsiTheme="minorHAnsi" w:cstheme="minorBidi"/>
          <w:sz w:val="22"/>
          <w:szCs w:val="22"/>
        </w:rPr>
        <w:t>, tj. kolejnością/rozmieszczeniem</w:t>
      </w:r>
      <w:r w:rsidR="00F76063">
        <w:rPr>
          <w:rFonts w:asciiTheme="minorHAnsi" w:hAnsiTheme="minorHAnsi" w:cstheme="minorBidi"/>
          <w:sz w:val="22"/>
          <w:szCs w:val="22"/>
        </w:rPr>
        <w:t xml:space="preserve"> poszczególnych zapisów</w:t>
      </w:r>
      <w:r>
        <w:rPr>
          <w:rFonts w:asciiTheme="minorHAnsi" w:hAnsiTheme="minorHAnsi" w:cstheme="minorBidi"/>
          <w:sz w:val="22"/>
          <w:szCs w:val="22"/>
        </w:rPr>
        <w:t>, jednak ich treść jest tożsama.</w:t>
      </w:r>
    </w:p>
    <w:p w14:paraId="7E4A30E8" w14:textId="751B09C7" w:rsidR="00300A35" w:rsidRDefault="52603129" w:rsidP="632ECFC9">
      <w:pPr>
        <w:numPr>
          <w:ilvl w:val="0"/>
          <w:numId w:val="25"/>
        </w:numPr>
        <w:autoSpaceDE w:val="0"/>
        <w:spacing w:after="240" w:line="276" w:lineRule="auto"/>
        <w:ind w:left="426" w:hanging="426"/>
        <w:rPr>
          <w:rFonts w:asciiTheme="minorHAnsi" w:hAnsiTheme="minorHAnsi" w:cstheme="minorBidi"/>
          <w:sz w:val="22"/>
          <w:szCs w:val="22"/>
        </w:rPr>
      </w:pPr>
      <w:r w:rsidRPr="7E443B17">
        <w:rPr>
          <w:rFonts w:asciiTheme="minorHAnsi" w:hAnsiTheme="minorHAnsi" w:cstheme="minorBidi"/>
          <w:sz w:val="22"/>
          <w:szCs w:val="22"/>
        </w:rPr>
        <w:t>S</w:t>
      </w:r>
      <w:r w:rsidR="00170C51" w:rsidRPr="7E443B17">
        <w:rPr>
          <w:rFonts w:asciiTheme="minorHAnsi" w:hAnsiTheme="minorHAnsi" w:cstheme="minorBidi"/>
          <w:sz w:val="22"/>
          <w:szCs w:val="22"/>
        </w:rPr>
        <w:t xml:space="preserve">kładanie zgłoszeń osobiście </w:t>
      </w:r>
      <w:r w:rsidR="19A17E32" w:rsidRPr="7E443B17">
        <w:rPr>
          <w:rFonts w:asciiTheme="minorHAnsi" w:hAnsiTheme="minorHAnsi" w:cstheme="minorBidi"/>
          <w:sz w:val="22"/>
          <w:szCs w:val="22"/>
        </w:rPr>
        <w:t>możliwe</w:t>
      </w:r>
      <w:r w:rsidR="3EC054E2" w:rsidRPr="7E443B17">
        <w:rPr>
          <w:rFonts w:asciiTheme="minorHAnsi" w:hAnsiTheme="minorHAnsi" w:cstheme="minorBidi"/>
          <w:sz w:val="22"/>
          <w:szCs w:val="22"/>
        </w:rPr>
        <w:t xml:space="preserve"> jest w godzinach</w:t>
      </w:r>
      <w:r w:rsidR="00170C51" w:rsidRPr="7E443B17">
        <w:rPr>
          <w:rFonts w:asciiTheme="minorHAnsi" w:hAnsiTheme="minorHAnsi" w:cstheme="minorBidi"/>
          <w:sz w:val="22"/>
          <w:szCs w:val="22"/>
        </w:rPr>
        <w:t xml:space="preserve"> otwarcia</w:t>
      </w:r>
      <w:r w:rsidR="009C73E1">
        <w:rPr>
          <w:rFonts w:asciiTheme="minorHAnsi" w:hAnsiTheme="minorHAnsi" w:cstheme="minorBidi"/>
          <w:sz w:val="22"/>
          <w:szCs w:val="22"/>
        </w:rPr>
        <w:t xml:space="preserve"> placówek</w:t>
      </w:r>
      <w:r w:rsidR="4A44990E" w:rsidRPr="7E443B17">
        <w:rPr>
          <w:rFonts w:asciiTheme="minorHAnsi" w:hAnsiTheme="minorHAnsi" w:cstheme="minorBidi"/>
          <w:sz w:val="22"/>
          <w:szCs w:val="22"/>
        </w:rPr>
        <w:t xml:space="preserve">, o których mowa w </w:t>
      </w:r>
      <w:r w:rsidR="5AD1C57B" w:rsidRPr="7E443B17">
        <w:rPr>
          <w:rFonts w:asciiTheme="minorHAnsi" w:hAnsiTheme="minorHAnsi" w:cstheme="minorBidi"/>
          <w:sz w:val="22"/>
          <w:szCs w:val="22"/>
        </w:rPr>
        <w:t xml:space="preserve">ust. </w:t>
      </w:r>
      <w:r w:rsidR="009C73E1">
        <w:rPr>
          <w:rFonts w:asciiTheme="minorHAnsi" w:hAnsiTheme="minorHAnsi" w:cstheme="minorBidi"/>
          <w:sz w:val="22"/>
          <w:szCs w:val="22"/>
        </w:rPr>
        <w:t>5 p</w:t>
      </w:r>
      <w:r w:rsidR="00637C7F">
        <w:rPr>
          <w:rFonts w:asciiTheme="minorHAnsi" w:hAnsiTheme="minorHAnsi" w:cstheme="minorBidi"/>
          <w:sz w:val="22"/>
          <w:szCs w:val="22"/>
        </w:rPr>
        <w:t>kt</w:t>
      </w:r>
      <w:r w:rsidR="009C73E1">
        <w:rPr>
          <w:rFonts w:asciiTheme="minorHAnsi" w:hAnsiTheme="minorHAnsi" w:cstheme="minorBidi"/>
          <w:sz w:val="22"/>
          <w:szCs w:val="22"/>
        </w:rPr>
        <w:t xml:space="preserve"> 2) i 3</w:t>
      </w:r>
      <w:r w:rsidR="00BF0095">
        <w:rPr>
          <w:rFonts w:asciiTheme="minorHAnsi" w:hAnsiTheme="minorHAnsi" w:cstheme="minorBidi"/>
          <w:sz w:val="22"/>
          <w:szCs w:val="22"/>
        </w:rPr>
        <w:t xml:space="preserve"> Regulaminu</w:t>
      </w:r>
      <w:r w:rsidR="009C73E1">
        <w:rPr>
          <w:rFonts w:asciiTheme="minorHAnsi" w:hAnsiTheme="minorHAnsi" w:cstheme="minorBidi"/>
          <w:sz w:val="22"/>
          <w:szCs w:val="22"/>
        </w:rPr>
        <w:t>.</w:t>
      </w:r>
    </w:p>
    <w:p w14:paraId="646B2A4F" w14:textId="69CDA8F6" w:rsidR="00170C51" w:rsidRPr="003C749A" w:rsidRDefault="00170C51" w:rsidP="632ECFC9">
      <w:pPr>
        <w:numPr>
          <w:ilvl w:val="0"/>
          <w:numId w:val="25"/>
        </w:numPr>
        <w:autoSpaceDE w:val="0"/>
        <w:spacing w:after="240" w:line="276" w:lineRule="auto"/>
        <w:ind w:left="426" w:hanging="426"/>
        <w:rPr>
          <w:rFonts w:asciiTheme="minorHAnsi" w:hAnsiTheme="minorHAnsi" w:cstheme="minorBidi"/>
          <w:sz w:val="22"/>
          <w:szCs w:val="22"/>
        </w:rPr>
      </w:pPr>
      <w:r w:rsidRPr="7E443B17">
        <w:rPr>
          <w:rFonts w:asciiTheme="minorHAnsi" w:hAnsiTheme="minorHAnsi" w:cstheme="minorBidi"/>
          <w:sz w:val="22"/>
          <w:szCs w:val="22"/>
        </w:rPr>
        <w:t xml:space="preserve">Załączenie zdjęć do zgłoszenia jest równoznaczne z </w:t>
      </w:r>
      <w:r w:rsidR="00CC5F61" w:rsidRPr="7E443B17">
        <w:rPr>
          <w:rFonts w:asciiTheme="minorHAnsi" w:hAnsiTheme="minorHAnsi" w:cstheme="minorBidi"/>
          <w:sz w:val="22"/>
          <w:szCs w:val="22"/>
        </w:rPr>
        <w:t xml:space="preserve">oświadczeniem o </w:t>
      </w:r>
      <w:r w:rsidRPr="7E443B17">
        <w:rPr>
          <w:rFonts w:asciiTheme="minorHAnsi" w:hAnsiTheme="minorHAnsi" w:cstheme="minorBidi"/>
          <w:sz w:val="22"/>
          <w:szCs w:val="22"/>
        </w:rPr>
        <w:t>posiadani</w:t>
      </w:r>
      <w:r w:rsidR="00CC5F61" w:rsidRPr="7E443B17">
        <w:rPr>
          <w:rFonts w:asciiTheme="minorHAnsi" w:hAnsiTheme="minorHAnsi" w:cstheme="minorBidi"/>
          <w:sz w:val="22"/>
          <w:szCs w:val="22"/>
        </w:rPr>
        <w:t>u</w:t>
      </w:r>
      <w:r w:rsidRPr="7E443B17">
        <w:rPr>
          <w:rFonts w:asciiTheme="minorHAnsi" w:hAnsiTheme="minorHAnsi" w:cstheme="minorBidi"/>
          <w:sz w:val="22"/>
          <w:szCs w:val="22"/>
        </w:rPr>
        <w:t xml:space="preserve"> przez </w:t>
      </w:r>
      <w:r w:rsidR="0045687B">
        <w:rPr>
          <w:rFonts w:asciiTheme="minorHAnsi" w:hAnsiTheme="minorHAnsi" w:cstheme="minorBidi"/>
          <w:sz w:val="22"/>
          <w:szCs w:val="22"/>
        </w:rPr>
        <w:t>U</w:t>
      </w:r>
      <w:r w:rsidRPr="7E443B17">
        <w:rPr>
          <w:rFonts w:asciiTheme="minorHAnsi" w:hAnsiTheme="minorHAnsi" w:cstheme="minorBidi"/>
          <w:sz w:val="22"/>
          <w:szCs w:val="22"/>
        </w:rPr>
        <w:t>czestnika pełni praw</w:t>
      </w:r>
      <w:r w:rsidR="00CC5F61" w:rsidRPr="7E443B17">
        <w:rPr>
          <w:rFonts w:asciiTheme="minorHAnsi" w:hAnsiTheme="minorHAnsi" w:cstheme="minorBidi"/>
          <w:sz w:val="22"/>
          <w:szCs w:val="22"/>
        </w:rPr>
        <w:t xml:space="preserve"> (w szczególno</w:t>
      </w:r>
      <w:r w:rsidR="00CD68E5" w:rsidRPr="7E443B17">
        <w:rPr>
          <w:rFonts w:asciiTheme="minorHAnsi" w:hAnsiTheme="minorHAnsi" w:cstheme="minorBidi"/>
          <w:sz w:val="22"/>
          <w:szCs w:val="22"/>
        </w:rPr>
        <w:t>ści autorskich majątkowych i osobistych)</w:t>
      </w:r>
      <w:r w:rsidRPr="7E443B17">
        <w:rPr>
          <w:rFonts w:asciiTheme="minorHAnsi" w:hAnsiTheme="minorHAnsi" w:cstheme="minorBidi"/>
          <w:sz w:val="22"/>
          <w:szCs w:val="22"/>
        </w:rPr>
        <w:t xml:space="preserve"> do ich wykorzystania.</w:t>
      </w:r>
    </w:p>
    <w:p w14:paraId="3F461059" w14:textId="1AFA5983" w:rsidR="0063018E" w:rsidRDefault="00A439BE" w:rsidP="0063018E">
      <w:pPr>
        <w:numPr>
          <w:ilvl w:val="0"/>
          <w:numId w:val="25"/>
        </w:numPr>
        <w:autoSpaceDE w:val="0"/>
        <w:spacing w:after="240" w:line="276" w:lineRule="auto"/>
        <w:ind w:left="426" w:hanging="426"/>
        <w:rPr>
          <w:rFonts w:asciiTheme="minorHAnsi" w:hAnsiTheme="minorHAnsi" w:cstheme="minorBidi"/>
          <w:sz w:val="22"/>
          <w:szCs w:val="22"/>
        </w:rPr>
      </w:pPr>
      <w:r w:rsidRPr="7E69130B">
        <w:rPr>
          <w:rFonts w:asciiTheme="minorHAnsi" w:hAnsiTheme="minorHAnsi" w:cstheme="minorBidi"/>
          <w:sz w:val="22"/>
          <w:szCs w:val="22"/>
        </w:rPr>
        <w:t xml:space="preserve">Zdjęcia </w:t>
      </w:r>
      <w:r w:rsidR="4E1D9270" w:rsidRPr="7E69130B">
        <w:rPr>
          <w:rFonts w:asciiTheme="minorHAnsi" w:hAnsiTheme="minorHAnsi" w:cstheme="minorBidi"/>
          <w:sz w:val="22"/>
          <w:szCs w:val="22"/>
        </w:rPr>
        <w:t xml:space="preserve">o wysokiej jakości </w:t>
      </w:r>
      <w:r w:rsidRPr="7E69130B">
        <w:rPr>
          <w:rFonts w:asciiTheme="minorHAnsi" w:hAnsiTheme="minorHAnsi" w:cstheme="minorBidi"/>
          <w:sz w:val="22"/>
          <w:szCs w:val="22"/>
        </w:rPr>
        <w:t>w liczbie ma</w:t>
      </w:r>
      <w:r w:rsidR="54306852" w:rsidRPr="7E69130B">
        <w:rPr>
          <w:rFonts w:asciiTheme="minorHAnsi" w:hAnsiTheme="minorHAnsi" w:cstheme="minorBidi"/>
          <w:sz w:val="22"/>
          <w:szCs w:val="22"/>
        </w:rPr>
        <w:t>ks.</w:t>
      </w:r>
      <w:r w:rsidRPr="7E69130B">
        <w:rPr>
          <w:rFonts w:asciiTheme="minorHAnsi" w:hAnsiTheme="minorHAnsi" w:cstheme="minorBidi"/>
          <w:sz w:val="22"/>
          <w:szCs w:val="22"/>
        </w:rPr>
        <w:t xml:space="preserve"> </w:t>
      </w:r>
      <w:r w:rsidR="002C6C60" w:rsidRPr="7E69130B">
        <w:rPr>
          <w:rFonts w:asciiTheme="minorHAnsi" w:hAnsiTheme="minorHAnsi" w:cstheme="minorBidi"/>
          <w:sz w:val="22"/>
          <w:szCs w:val="22"/>
        </w:rPr>
        <w:t>5</w:t>
      </w:r>
      <w:r w:rsidRPr="7E69130B">
        <w:rPr>
          <w:rFonts w:asciiTheme="minorHAnsi" w:hAnsiTheme="minorHAnsi" w:cstheme="minorBidi"/>
          <w:sz w:val="22"/>
          <w:szCs w:val="22"/>
        </w:rPr>
        <w:t xml:space="preserve"> sztuk załączone do zgłoszenia powinny być zapisane w formacie JPG wraz z opisem (</w:t>
      </w:r>
      <w:r w:rsidR="0305BC80" w:rsidRPr="7E69130B">
        <w:rPr>
          <w:rFonts w:asciiTheme="minorHAnsi" w:hAnsiTheme="minorHAnsi" w:cstheme="minorBidi"/>
          <w:sz w:val="22"/>
          <w:szCs w:val="22"/>
        </w:rPr>
        <w:t xml:space="preserve">rozdzielczość 300 </w:t>
      </w:r>
      <w:proofErr w:type="spellStart"/>
      <w:r w:rsidR="0305BC80" w:rsidRPr="7E69130B">
        <w:rPr>
          <w:rFonts w:asciiTheme="minorHAnsi" w:hAnsiTheme="minorHAnsi" w:cstheme="minorBidi"/>
          <w:sz w:val="22"/>
          <w:szCs w:val="22"/>
        </w:rPr>
        <w:t>dpi</w:t>
      </w:r>
      <w:proofErr w:type="spellEnd"/>
      <w:r w:rsidR="0305BC80" w:rsidRPr="7E69130B">
        <w:rPr>
          <w:rFonts w:asciiTheme="minorHAnsi" w:hAnsiTheme="minorHAnsi" w:cstheme="minorBidi"/>
          <w:sz w:val="22"/>
          <w:szCs w:val="22"/>
        </w:rPr>
        <w:t xml:space="preserve">, </w:t>
      </w:r>
      <w:r w:rsidRPr="7E69130B">
        <w:rPr>
          <w:rFonts w:asciiTheme="minorHAnsi" w:hAnsiTheme="minorHAnsi" w:cstheme="minorBidi"/>
          <w:sz w:val="22"/>
          <w:szCs w:val="22"/>
        </w:rPr>
        <w:t xml:space="preserve">dłuższy bok min. 1600 pikseli); dopuszcza się załączenie zdjęć </w:t>
      </w:r>
      <w:r w:rsidR="4020BF9C" w:rsidRPr="7E69130B">
        <w:rPr>
          <w:rFonts w:asciiTheme="minorHAnsi" w:hAnsiTheme="minorHAnsi" w:cstheme="minorBidi"/>
          <w:sz w:val="22"/>
          <w:szCs w:val="22"/>
        </w:rPr>
        <w:t xml:space="preserve">do formularzy papierowych </w:t>
      </w:r>
      <w:r w:rsidRPr="7E69130B">
        <w:rPr>
          <w:rFonts w:asciiTheme="minorHAnsi" w:hAnsiTheme="minorHAnsi" w:cstheme="minorBidi"/>
          <w:sz w:val="22"/>
          <w:szCs w:val="22"/>
        </w:rPr>
        <w:t xml:space="preserve">w formie odbitek (min. 13 cm x 18 cm) na papierze fotograficznym. </w:t>
      </w:r>
      <w:r w:rsidR="44A5F3CC" w:rsidRPr="7E69130B">
        <w:rPr>
          <w:rFonts w:asciiTheme="minorHAnsi" w:hAnsiTheme="minorHAnsi" w:cstheme="minorBidi"/>
          <w:sz w:val="22"/>
          <w:szCs w:val="22"/>
        </w:rPr>
        <w:t>Z</w:t>
      </w:r>
      <w:r w:rsidR="3F33543B" w:rsidRPr="7E69130B">
        <w:rPr>
          <w:rFonts w:asciiTheme="minorHAnsi" w:hAnsiTheme="minorHAnsi" w:cstheme="minorBidi"/>
          <w:sz w:val="22"/>
          <w:szCs w:val="22"/>
        </w:rPr>
        <w:t>ałączone z</w:t>
      </w:r>
      <w:r w:rsidR="44A5F3CC" w:rsidRPr="7E69130B">
        <w:rPr>
          <w:rFonts w:asciiTheme="minorHAnsi" w:hAnsiTheme="minorHAnsi" w:cstheme="minorBidi"/>
          <w:sz w:val="22"/>
          <w:szCs w:val="22"/>
        </w:rPr>
        <w:t>djęcia powinny</w:t>
      </w:r>
      <w:r w:rsidR="004C54E2">
        <w:rPr>
          <w:rFonts w:asciiTheme="minorHAnsi" w:hAnsiTheme="minorHAnsi" w:cstheme="minorBidi"/>
          <w:sz w:val="22"/>
          <w:szCs w:val="22"/>
        </w:rPr>
        <w:t xml:space="preserve"> </w:t>
      </w:r>
      <w:r w:rsidR="00442889">
        <w:rPr>
          <w:rFonts w:asciiTheme="minorHAnsi" w:hAnsiTheme="minorHAnsi" w:cstheme="minorBidi"/>
          <w:sz w:val="22"/>
          <w:szCs w:val="22"/>
        </w:rPr>
        <w:t xml:space="preserve">łącznie </w:t>
      </w:r>
      <w:r w:rsidR="004C54E2">
        <w:rPr>
          <w:rFonts w:asciiTheme="minorHAnsi" w:hAnsiTheme="minorHAnsi" w:cstheme="minorBidi"/>
          <w:sz w:val="22"/>
          <w:szCs w:val="22"/>
        </w:rPr>
        <w:t>spełniać poniższe kryteria</w:t>
      </w:r>
      <w:r w:rsidR="0063018E">
        <w:rPr>
          <w:rFonts w:asciiTheme="minorHAnsi" w:hAnsiTheme="minorHAnsi" w:cstheme="minorBidi"/>
          <w:sz w:val="22"/>
          <w:szCs w:val="22"/>
        </w:rPr>
        <w:t>:</w:t>
      </w:r>
      <w:r w:rsidR="44A5F3CC" w:rsidRPr="0063018E">
        <w:rPr>
          <w:rFonts w:asciiTheme="minorHAnsi" w:hAnsiTheme="minorHAnsi" w:cstheme="minorBidi"/>
          <w:sz w:val="22"/>
          <w:szCs w:val="22"/>
        </w:rPr>
        <w:t xml:space="preserve"> </w:t>
      </w:r>
    </w:p>
    <w:p w14:paraId="323786A6" w14:textId="77777777" w:rsidR="004C54E2" w:rsidRDefault="004C54E2" w:rsidP="004C54E2">
      <w:pPr>
        <w:numPr>
          <w:ilvl w:val="0"/>
          <w:numId w:val="34"/>
        </w:numPr>
        <w:spacing w:after="240" w:line="276" w:lineRule="auto"/>
        <w:ind w:left="709" w:hanging="357"/>
        <w:rPr>
          <w:rFonts w:asciiTheme="minorHAnsi" w:hAnsiTheme="minorHAnsi" w:cstheme="minorBidi"/>
          <w:sz w:val="22"/>
          <w:szCs w:val="22"/>
        </w:rPr>
      </w:pPr>
      <w:r>
        <w:rPr>
          <w:rFonts w:asciiTheme="minorHAnsi" w:hAnsiTheme="minorHAnsi" w:cstheme="minorBidi"/>
          <w:sz w:val="22"/>
          <w:szCs w:val="22"/>
        </w:rPr>
        <w:t xml:space="preserve">obrazować </w:t>
      </w:r>
      <w:r w:rsidR="4E647774" w:rsidRPr="0063018E">
        <w:rPr>
          <w:rFonts w:asciiTheme="minorHAnsi" w:hAnsiTheme="minorHAnsi" w:cstheme="minorBidi"/>
          <w:sz w:val="22"/>
          <w:szCs w:val="22"/>
        </w:rPr>
        <w:t>całość zgłaszanego obiektu,</w:t>
      </w:r>
      <w:r w:rsidR="1E85DFF6" w:rsidRPr="0063018E">
        <w:rPr>
          <w:rFonts w:asciiTheme="minorHAnsi" w:hAnsiTheme="minorHAnsi" w:cstheme="minorBidi"/>
          <w:sz w:val="22"/>
          <w:szCs w:val="22"/>
        </w:rPr>
        <w:t xml:space="preserve"> </w:t>
      </w:r>
      <w:r w:rsidR="4E647774" w:rsidRPr="0063018E">
        <w:rPr>
          <w:rFonts w:asciiTheme="minorHAnsi" w:hAnsiTheme="minorHAnsi" w:cstheme="minorBidi"/>
          <w:sz w:val="22"/>
          <w:szCs w:val="22"/>
        </w:rPr>
        <w:t xml:space="preserve">różnorodność </w:t>
      </w:r>
      <w:r w:rsidR="6413BFF3" w:rsidRPr="0063018E">
        <w:rPr>
          <w:rFonts w:asciiTheme="minorHAnsi" w:hAnsiTheme="minorHAnsi" w:cstheme="minorBidi"/>
          <w:sz w:val="22"/>
          <w:szCs w:val="22"/>
        </w:rPr>
        <w:t xml:space="preserve">form, </w:t>
      </w:r>
      <w:r w:rsidR="5A037725" w:rsidRPr="0063018E">
        <w:rPr>
          <w:rFonts w:asciiTheme="minorHAnsi" w:hAnsiTheme="minorHAnsi" w:cstheme="minorBidi"/>
          <w:sz w:val="22"/>
          <w:szCs w:val="22"/>
        </w:rPr>
        <w:t>założeń i występującej w nim roślinności</w:t>
      </w:r>
      <w:r>
        <w:rPr>
          <w:rFonts w:asciiTheme="minorHAnsi" w:hAnsiTheme="minorHAnsi" w:cstheme="minorBidi"/>
          <w:sz w:val="22"/>
          <w:szCs w:val="22"/>
        </w:rPr>
        <w:t>,</w:t>
      </w:r>
    </w:p>
    <w:p w14:paraId="2FDD44E6" w14:textId="77777777" w:rsidR="004C54E2" w:rsidRDefault="004C54E2" w:rsidP="004C54E2">
      <w:pPr>
        <w:numPr>
          <w:ilvl w:val="0"/>
          <w:numId w:val="34"/>
        </w:numPr>
        <w:spacing w:after="240" w:line="276" w:lineRule="auto"/>
        <w:ind w:left="709" w:hanging="357"/>
        <w:rPr>
          <w:rFonts w:asciiTheme="minorHAnsi" w:hAnsiTheme="minorHAnsi" w:cstheme="minorBidi"/>
          <w:sz w:val="22"/>
          <w:szCs w:val="22"/>
        </w:rPr>
      </w:pPr>
      <w:r>
        <w:rPr>
          <w:rFonts w:asciiTheme="minorHAnsi" w:hAnsiTheme="minorHAnsi" w:cstheme="minorBidi"/>
          <w:sz w:val="22"/>
          <w:szCs w:val="22"/>
        </w:rPr>
        <w:t>minimum jedno a</w:t>
      </w:r>
      <w:r w:rsidR="0076630B" w:rsidRPr="0063018E">
        <w:rPr>
          <w:rFonts w:asciiTheme="minorHAnsi" w:hAnsiTheme="minorHAnsi" w:cstheme="minorBidi"/>
          <w:sz w:val="22"/>
          <w:szCs w:val="22"/>
        </w:rPr>
        <w:t xml:space="preserve"> </w:t>
      </w:r>
      <w:r w:rsidR="003B3FB5" w:rsidRPr="0063018E">
        <w:rPr>
          <w:rFonts w:asciiTheme="minorHAnsi" w:hAnsiTheme="minorHAnsi" w:cstheme="minorBidi"/>
          <w:sz w:val="22"/>
          <w:szCs w:val="22"/>
        </w:rPr>
        <w:t xml:space="preserve">maksymalnie dwa </w:t>
      </w:r>
      <w:r>
        <w:rPr>
          <w:rFonts w:asciiTheme="minorHAnsi" w:hAnsiTheme="minorHAnsi" w:cstheme="minorBidi"/>
          <w:sz w:val="22"/>
          <w:szCs w:val="22"/>
        </w:rPr>
        <w:t xml:space="preserve">zdjęcia </w:t>
      </w:r>
      <w:r w:rsidR="00A439BE" w:rsidRPr="0063018E">
        <w:rPr>
          <w:rFonts w:asciiTheme="minorHAnsi" w:hAnsiTheme="minorHAnsi" w:cstheme="minorBidi"/>
          <w:sz w:val="22"/>
          <w:szCs w:val="22"/>
        </w:rPr>
        <w:t>powinn</w:t>
      </w:r>
      <w:r w:rsidR="003B3FB5" w:rsidRPr="0063018E">
        <w:rPr>
          <w:rFonts w:asciiTheme="minorHAnsi" w:hAnsiTheme="minorHAnsi" w:cstheme="minorBidi"/>
          <w:sz w:val="22"/>
          <w:szCs w:val="22"/>
        </w:rPr>
        <w:t>y</w:t>
      </w:r>
      <w:r w:rsidR="005F79D6" w:rsidRPr="0063018E">
        <w:rPr>
          <w:rFonts w:asciiTheme="minorHAnsi" w:hAnsiTheme="minorHAnsi" w:cstheme="minorBidi"/>
          <w:sz w:val="22"/>
          <w:szCs w:val="22"/>
        </w:rPr>
        <w:t xml:space="preserve"> </w:t>
      </w:r>
      <w:r w:rsidR="00A439BE" w:rsidRPr="0063018E">
        <w:rPr>
          <w:rFonts w:asciiTheme="minorHAnsi" w:hAnsiTheme="minorHAnsi" w:cstheme="minorBidi"/>
          <w:b/>
          <w:bCs/>
          <w:sz w:val="22"/>
          <w:szCs w:val="22"/>
        </w:rPr>
        <w:t>obligatoryjnie</w:t>
      </w:r>
      <w:r w:rsidR="00A439BE" w:rsidRPr="0063018E">
        <w:rPr>
          <w:rFonts w:asciiTheme="minorHAnsi" w:hAnsiTheme="minorHAnsi" w:cstheme="minorBidi"/>
          <w:sz w:val="22"/>
          <w:szCs w:val="22"/>
        </w:rPr>
        <w:t xml:space="preserve"> przedstawiać</w:t>
      </w:r>
      <w:r w:rsidR="005F79D6" w:rsidRPr="0063018E">
        <w:rPr>
          <w:rFonts w:asciiTheme="minorHAnsi" w:hAnsiTheme="minorHAnsi" w:cstheme="minorBidi"/>
          <w:sz w:val="22"/>
          <w:szCs w:val="22"/>
        </w:rPr>
        <w:t xml:space="preserve"> </w:t>
      </w:r>
      <w:r w:rsidR="00A439BE" w:rsidRPr="0063018E">
        <w:rPr>
          <w:rFonts w:asciiTheme="minorHAnsi" w:hAnsiTheme="minorHAnsi" w:cstheme="minorBidi"/>
          <w:sz w:val="22"/>
          <w:szCs w:val="22"/>
        </w:rPr>
        <w:t xml:space="preserve">widok </w:t>
      </w:r>
      <w:r w:rsidR="003B3FB5" w:rsidRPr="0063018E">
        <w:rPr>
          <w:rFonts w:asciiTheme="minorHAnsi" w:hAnsiTheme="minorHAnsi" w:cstheme="minorBidi"/>
          <w:sz w:val="22"/>
          <w:szCs w:val="22"/>
        </w:rPr>
        <w:t xml:space="preserve">obiektu </w:t>
      </w:r>
      <w:r w:rsidR="00A439BE" w:rsidRPr="0063018E">
        <w:rPr>
          <w:rFonts w:asciiTheme="minorHAnsi" w:hAnsiTheme="minorHAnsi" w:cstheme="minorBidi"/>
          <w:sz w:val="22"/>
          <w:szCs w:val="22"/>
        </w:rPr>
        <w:t>z zewnątrz</w:t>
      </w:r>
      <w:r w:rsidR="005C1C53" w:rsidRPr="0063018E">
        <w:rPr>
          <w:rFonts w:asciiTheme="minorHAnsi" w:hAnsiTheme="minorHAnsi" w:cstheme="minorBidi"/>
          <w:sz w:val="22"/>
          <w:szCs w:val="22"/>
        </w:rPr>
        <w:t xml:space="preserve">, </w:t>
      </w:r>
    </w:p>
    <w:p w14:paraId="646B2A50" w14:textId="0F3CF059" w:rsidR="00170C51" w:rsidRPr="0063018E" w:rsidRDefault="005C1C53" w:rsidP="004C54E2">
      <w:pPr>
        <w:numPr>
          <w:ilvl w:val="0"/>
          <w:numId w:val="34"/>
        </w:numPr>
        <w:spacing w:after="240" w:line="276" w:lineRule="auto"/>
        <w:ind w:left="709" w:hanging="357"/>
        <w:rPr>
          <w:rFonts w:asciiTheme="minorHAnsi" w:hAnsiTheme="minorHAnsi" w:cstheme="minorBidi"/>
          <w:sz w:val="22"/>
          <w:szCs w:val="22"/>
        </w:rPr>
      </w:pPr>
      <w:r w:rsidRPr="0063018E">
        <w:rPr>
          <w:rFonts w:asciiTheme="minorHAnsi" w:hAnsiTheme="minorHAnsi" w:cstheme="minorBidi"/>
          <w:sz w:val="22"/>
          <w:szCs w:val="22"/>
        </w:rPr>
        <w:t xml:space="preserve">pozostałe </w:t>
      </w:r>
      <w:r w:rsidR="003B3FB5" w:rsidRPr="0063018E">
        <w:rPr>
          <w:rFonts w:asciiTheme="minorHAnsi" w:hAnsiTheme="minorHAnsi" w:cstheme="minorBidi"/>
          <w:sz w:val="22"/>
          <w:szCs w:val="22"/>
        </w:rPr>
        <w:t xml:space="preserve">zdjęcia powinny prezentować </w:t>
      </w:r>
      <w:r w:rsidR="00616E84" w:rsidRPr="0063018E">
        <w:rPr>
          <w:rFonts w:asciiTheme="minorHAnsi" w:hAnsiTheme="minorHAnsi" w:cstheme="minorBidi"/>
          <w:sz w:val="22"/>
          <w:szCs w:val="22"/>
        </w:rPr>
        <w:t xml:space="preserve">kompletne </w:t>
      </w:r>
      <w:r w:rsidR="003B3FB5" w:rsidRPr="0063018E">
        <w:rPr>
          <w:rFonts w:asciiTheme="minorHAnsi" w:hAnsiTheme="minorHAnsi" w:cstheme="minorBidi"/>
          <w:sz w:val="22"/>
          <w:szCs w:val="22"/>
        </w:rPr>
        <w:t>kompozycje roślin danego obiektu</w:t>
      </w:r>
      <w:r w:rsidR="00616E84" w:rsidRPr="0063018E">
        <w:rPr>
          <w:rFonts w:asciiTheme="minorHAnsi" w:hAnsiTheme="minorHAnsi" w:cstheme="minorBidi"/>
          <w:sz w:val="22"/>
          <w:szCs w:val="22"/>
        </w:rPr>
        <w:t xml:space="preserve"> w szerokim kadrze</w:t>
      </w:r>
      <w:r w:rsidR="003B3FB5" w:rsidRPr="0063018E">
        <w:rPr>
          <w:rFonts w:asciiTheme="minorHAnsi" w:hAnsiTheme="minorHAnsi" w:cstheme="minorBidi"/>
          <w:sz w:val="22"/>
          <w:szCs w:val="22"/>
        </w:rPr>
        <w:t xml:space="preserve">, bez prezentowania ujęć pojedynczych roślin </w:t>
      </w:r>
      <w:r w:rsidR="00B530E3" w:rsidRPr="0063018E">
        <w:rPr>
          <w:rFonts w:asciiTheme="minorHAnsi" w:hAnsiTheme="minorHAnsi" w:cstheme="minorBidi"/>
          <w:sz w:val="22"/>
          <w:szCs w:val="22"/>
        </w:rPr>
        <w:t>oraz</w:t>
      </w:r>
      <w:r w:rsidR="00A439BE" w:rsidRPr="0063018E">
        <w:rPr>
          <w:rFonts w:asciiTheme="minorHAnsi" w:hAnsiTheme="minorHAnsi" w:cstheme="minorBidi"/>
          <w:sz w:val="22"/>
          <w:szCs w:val="22"/>
        </w:rPr>
        <w:t xml:space="preserve"> mebli </w:t>
      </w:r>
      <w:r w:rsidR="00B530E3" w:rsidRPr="0063018E">
        <w:rPr>
          <w:rFonts w:asciiTheme="minorHAnsi" w:hAnsiTheme="minorHAnsi" w:cstheme="minorBidi"/>
          <w:sz w:val="22"/>
          <w:szCs w:val="22"/>
        </w:rPr>
        <w:t>i</w:t>
      </w:r>
      <w:r w:rsidR="00A439BE" w:rsidRPr="0063018E">
        <w:rPr>
          <w:rFonts w:asciiTheme="minorHAnsi" w:hAnsiTheme="minorHAnsi" w:cstheme="minorBidi"/>
          <w:sz w:val="22"/>
          <w:szCs w:val="22"/>
        </w:rPr>
        <w:t xml:space="preserve"> wyposażenia obiektu. </w:t>
      </w:r>
    </w:p>
    <w:p w14:paraId="646B2A51" w14:textId="71F5160D" w:rsidR="00170C51" w:rsidRPr="003C749A" w:rsidRDefault="1D583F5A" w:rsidP="00771DCC">
      <w:pPr>
        <w:numPr>
          <w:ilvl w:val="0"/>
          <w:numId w:val="25"/>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 xml:space="preserve">Zgłoszenia przyjmowane będą </w:t>
      </w:r>
      <w:r w:rsidRPr="477493EC">
        <w:rPr>
          <w:rFonts w:asciiTheme="minorHAnsi" w:hAnsiTheme="minorHAnsi" w:cstheme="minorBidi"/>
          <w:b/>
          <w:bCs/>
          <w:sz w:val="22"/>
          <w:szCs w:val="22"/>
        </w:rPr>
        <w:t xml:space="preserve">w terminie od </w:t>
      </w:r>
      <w:r w:rsidR="1564A4DD" w:rsidRPr="477493EC">
        <w:rPr>
          <w:rFonts w:asciiTheme="minorHAnsi" w:hAnsiTheme="minorHAnsi" w:cstheme="minorBidi"/>
          <w:b/>
          <w:bCs/>
          <w:sz w:val="22"/>
          <w:szCs w:val="22"/>
        </w:rPr>
        <w:t>1</w:t>
      </w:r>
      <w:r w:rsidR="38193A26" w:rsidRPr="477493EC">
        <w:rPr>
          <w:rFonts w:asciiTheme="minorHAnsi" w:hAnsiTheme="minorHAnsi" w:cstheme="minorBidi"/>
          <w:b/>
          <w:bCs/>
          <w:sz w:val="22"/>
          <w:szCs w:val="22"/>
        </w:rPr>
        <w:t>5</w:t>
      </w:r>
      <w:r w:rsidR="1564A4DD" w:rsidRPr="477493EC">
        <w:rPr>
          <w:rFonts w:asciiTheme="minorHAnsi" w:hAnsiTheme="minorHAnsi" w:cstheme="minorBidi"/>
          <w:b/>
          <w:bCs/>
          <w:sz w:val="22"/>
          <w:szCs w:val="22"/>
        </w:rPr>
        <w:t>.0</w:t>
      </w:r>
      <w:r w:rsidR="350389E8" w:rsidRPr="477493EC">
        <w:rPr>
          <w:rFonts w:asciiTheme="minorHAnsi" w:hAnsiTheme="minorHAnsi" w:cstheme="minorBidi"/>
          <w:b/>
          <w:bCs/>
          <w:sz w:val="22"/>
          <w:szCs w:val="22"/>
        </w:rPr>
        <w:t>5</w:t>
      </w:r>
      <w:r w:rsidR="1564A4DD" w:rsidRPr="477493EC">
        <w:rPr>
          <w:rFonts w:asciiTheme="minorHAnsi" w:hAnsiTheme="minorHAnsi" w:cstheme="minorBidi"/>
          <w:b/>
          <w:bCs/>
          <w:sz w:val="22"/>
          <w:szCs w:val="22"/>
        </w:rPr>
        <w:t>.</w:t>
      </w:r>
      <w:r w:rsidR="7841551C" w:rsidRPr="477493EC">
        <w:rPr>
          <w:rFonts w:asciiTheme="minorHAnsi" w:hAnsiTheme="minorHAnsi" w:cstheme="minorBidi"/>
          <w:b/>
          <w:bCs/>
          <w:sz w:val="22"/>
          <w:szCs w:val="22"/>
        </w:rPr>
        <w:t>202</w:t>
      </w:r>
      <w:r w:rsidR="004C54E2">
        <w:rPr>
          <w:rFonts w:asciiTheme="minorHAnsi" w:hAnsiTheme="minorHAnsi" w:cstheme="minorBidi"/>
          <w:b/>
          <w:bCs/>
          <w:sz w:val="22"/>
          <w:szCs w:val="22"/>
        </w:rPr>
        <w:t>6</w:t>
      </w:r>
      <w:r w:rsidR="7841551C" w:rsidRPr="477493EC">
        <w:rPr>
          <w:rFonts w:asciiTheme="minorHAnsi" w:hAnsiTheme="minorHAnsi" w:cstheme="minorBidi"/>
          <w:b/>
          <w:bCs/>
          <w:sz w:val="22"/>
          <w:szCs w:val="22"/>
        </w:rPr>
        <w:t xml:space="preserve"> </w:t>
      </w:r>
      <w:r w:rsidR="5B59DCC2" w:rsidRPr="477493EC">
        <w:rPr>
          <w:rFonts w:asciiTheme="minorHAnsi" w:hAnsiTheme="minorHAnsi" w:cstheme="minorBidi"/>
          <w:b/>
          <w:bCs/>
          <w:sz w:val="22"/>
          <w:szCs w:val="22"/>
        </w:rPr>
        <w:t xml:space="preserve">r. </w:t>
      </w:r>
      <w:r w:rsidR="1564A4DD" w:rsidRPr="477493EC">
        <w:rPr>
          <w:rFonts w:asciiTheme="minorHAnsi" w:hAnsiTheme="minorHAnsi" w:cstheme="minorBidi"/>
          <w:b/>
          <w:bCs/>
          <w:sz w:val="22"/>
          <w:szCs w:val="22"/>
        </w:rPr>
        <w:t xml:space="preserve">do </w:t>
      </w:r>
      <w:r w:rsidR="350389E8" w:rsidRPr="477493EC">
        <w:rPr>
          <w:rFonts w:asciiTheme="minorHAnsi" w:hAnsiTheme="minorHAnsi" w:cstheme="minorBidi"/>
          <w:b/>
          <w:bCs/>
          <w:sz w:val="22"/>
          <w:szCs w:val="22"/>
        </w:rPr>
        <w:t>30</w:t>
      </w:r>
      <w:r w:rsidR="1564A4DD" w:rsidRPr="477493EC">
        <w:rPr>
          <w:rFonts w:asciiTheme="minorHAnsi" w:hAnsiTheme="minorHAnsi" w:cstheme="minorBidi"/>
          <w:b/>
          <w:bCs/>
          <w:sz w:val="22"/>
          <w:szCs w:val="22"/>
        </w:rPr>
        <w:t>.</w:t>
      </w:r>
      <w:r w:rsidR="5B98C8E0" w:rsidRPr="477493EC">
        <w:rPr>
          <w:rFonts w:asciiTheme="minorHAnsi" w:hAnsiTheme="minorHAnsi" w:cstheme="minorBidi"/>
          <w:b/>
          <w:bCs/>
          <w:sz w:val="22"/>
          <w:szCs w:val="22"/>
        </w:rPr>
        <w:t>0</w:t>
      </w:r>
      <w:r w:rsidR="350389E8" w:rsidRPr="477493EC">
        <w:rPr>
          <w:rFonts w:asciiTheme="minorHAnsi" w:hAnsiTheme="minorHAnsi" w:cstheme="minorBidi"/>
          <w:b/>
          <w:bCs/>
          <w:sz w:val="22"/>
          <w:szCs w:val="22"/>
        </w:rPr>
        <w:t>6</w:t>
      </w:r>
      <w:r w:rsidR="5B98C8E0" w:rsidRPr="477493EC">
        <w:rPr>
          <w:rFonts w:asciiTheme="minorHAnsi" w:hAnsiTheme="minorHAnsi" w:cstheme="minorBidi"/>
          <w:b/>
          <w:bCs/>
          <w:sz w:val="22"/>
          <w:szCs w:val="22"/>
        </w:rPr>
        <w:t>.</w:t>
      </w:r>
      <w:r w:rsidR="7841551C" w:rsidRPr="477493EC">
        <w:rPr>
          <w:rFonts w:asciiTheme="minorHAnsi" w:hAnsiTheme="minorHAnsi" w:cstheme="minorBidi"/>
          <w:b/>
          <w:bCs/>
          <w:sz w:val="22"/>
          <w:szCs w:val="22"/>
        </w:rPr>
        <w:t>202</w:t>
      </w:r>
      <w:r w:rsidR="004C54E2">
        <w:rPr>
          <w:rFonts w:asciiTheme="minorHAnsi" w:hAnsiTheme="minorHAnsi" w:cstheme="minorBidi"/>
          <w:b/>
          <w:bCs/>
          <w:sz w:val="22"/>
          <w:szCs w:val="22"/>
        </w:rPr>
        <w:t>6</w:t>
      </w:r>
      <w:r w:rsidR="7841551C" w:rsidRPr="477493EC">
        <w:rPr>
          <w:rFonts w:asciiTheme="minorHAnsi" w:hAnsiTheme="minorHAnsi" w:cstheme="minorBidi"/>
          <w:b/>
          <w:bCs/>
          <w:sz w:val="22"/>
          <w:szCs w:val="22"/>
        </w:rPr>
        <w:t xml:space="preserve"> </w:t>
      </w:r>
      <w:r w:rsidRPr="477493EC">
        <w:rPr>
          <w:rFonts w:asciiTheme="minorHAnsi" w:hAnsiTheme="minorHAnsi" w:cstheme="minorBidi"/>
          <w:b/>
          <w:bCs/>
          <w:sz w:val="22"/>
          <w:szCs w:val="22"/>
        </w:rPr>
        <w:t xml:space="preserve">r. </w:t>
      </w:r>
      <w:r w:rsidRPr="477493EC">
        <w:rPr>
          <w:rFonts w:asciiTheme="minorHAnsi" w:hAnsiTheme="minorHAnsi" w:cstheme="minorBidi"/>
          <w:sz w:val="22"/>
          <w:szCs w:val="22"/>
        </w:rPr>
        <w:t>Decyduje data zarejestrowania na stronie internetowej</w:t>
      </w:r>
      <w:r w:rsidR="00300A35">
        <w:rPr>
          <w:rFonts w:asciiTheme="minorHAnsi" w:hAnsiTheme="minorHAnsi" w:cstheme="minorBidi"/>
          <w:sz w:val="22"/>
          <w:szCs w:val="22"/>
        </w:rPr>
        <w:t xml:space="preserve"> lub</w:t>
      </w:r>
      <w:r w:rsidR="00300A35" w:rsidRPr="477493EC">
        <w:rPr>
          <w:rFonts w:asciiTheme="minorHAnsi" w:hAnsiTheme="minorHAnsi" w:cstheme="minorBidi"/>
          <w:sz w:val="22"/>
          <w:szCs w:val="22"/>
        </w:rPr>
        <w:t xml:space="preserve"> </w:t>
      </w:r>
      <w:r w:rsidRPr="477493EC">
        <w:rPr>
          <w:rFonts w:asciiTheme="minorHAnsi" w:hAnsiTheme="minorHAnsi" w:cstheme="minorBidi"/>
          <w:sz w:val="22"/>
          <w:szCs w:val="22"/>
        </w:rPr>
        <w:t>potwierdzona data dostarczenia</w:t>
      </w:r>
      <w:r w:rsidR="1564A4DD" w:rsidRPr="477493EC">
        <w:rPr>
          <w:rFonts w:asciiTheme="minorHAnsi" w:hAnsiTheme="minorHAnsi" w:cstheme="minorBidi"/>
          <w:sz w:val="22"/>
          <w:szCs w:val="22"/>
        </w:rPr>
        <w:t xml:space="preserve"> do wskazanych w</w:t>
      </w:r>
      <w:r w:rsidR="005B4E06">
        <w:rPr>
          <w:rFonts w:asciiTheme="minorHAnsi" w:hAnsiTheme="minorHAnsi" w:cstheme="minorBidi"/>
          <w:sz w:val="22"/>
          <w:szCs w:val="22"/>
        </w:rPr>
        <w:t> </w:t>
      </w:r>
      <w:r w:rsidR="26CA3065" w:rsidRPr="477493EC">
        <w:rPr>
          <w:rFonts w:asciiTheme="minorHAnsi" w:hAnsiTheme="minorHAnsi" w:cstheme="minorBidi"/>
          <w:sz w:val="22"/>
          <w:szCs w:val="22"/>
        </w:rPr>
        <w:t>ust</w:t>
      </w:r>
      <w:r w:rsidR="69A4C6D3" w:rsidRPr="477493EC">
        <w:rPr>
          <w:rFonts w:asciiTheme="minorHAnsi" w:hAnsiTheme="minorHAnsi" w:cstheme="minorBidi"/>
          <w:sz w:val="22"/>
          <w:szCs w:val="22"/>
        </w:rPr>
        <w:t xml:space="preserve">. </w:t>
      </w:r>
      <w:r w:rsidR="004C54E2">
        <w:rPr>
          <w:rFonts w:asciiTheme="minorHAnsi" w:hAnsiTheme="minorHAnsi" w:cstheme="minorBidi"/>
          <w:sz w:val="22"/>
          <w:szCs w:val="22"/>
        </w:rPr>
        <w:t>5</w:t>
      </w:r>
      <w:r w:rsidR="69A4C6D3" w:rsidRPr="477493EC">
        <w:rPr>
          <w:rFonts w:asciiTheme="minorHAnsi" w:hAnsiTheme="minorHAnsi" w:cstheme="minorBidi"/>
          <w:sz w:val="22"/>
          <w:szCs w:val="22"/>
        </w:rPr>
        <w:t xml:space="preserve"> </w:t>
      </w:r>
      <w:r w:rsidR="5D5A53D9" w:rsidRPr="477493EC">
        <w:rPr>
          <w:rFonts w:asciiTheme="minorHAnsi" w:hAnsiTheme="minorHAnsi" w:cstheme="minorBidi"/>
          <w:sz w:val="22"/>
          <w:szCs w:val="22"/>
        </w:rPr>
        <w:t xml:space="preserve">miejsc </w:t>
      </w:r>
      <w:r w:rsidR="78CA2A79" w:rsidRPr="477493EC">
        <w:rPr>
          <w:rFonts w:asciiTheme="minorHAnsi" w:hAnsiTheme="minorHAnsi" w:cstheme="minorBidi"/>
          <w:sz w:val="22"/>
          <w:szCs w:val="22"/>
        </w:rPr>
        <w:t>składania zgłoszeń</w:t>
      </w:r>
      <w:r w:rsidRPr="477493EC">
        <w:rPr>
          <w:rFonts w:asciiTheme="minorHAnsi" w:hAnsiTheme="minorHAnsi" w:cstheme="minorBidi"/>
          <w:sz w:val="22"/>
          <w:szCs w:val="22"/>
        </w:rPr>
        <w:t>.</w:t>
      </w:r>
    </w:p>
    <w:p w14:paraId="646B2A52" w14:textId="3CA66EAD" w:rsidR="00170C51" w:rsidRPr="003C749A" w:rsidRDefault="00170C51" w:rsidP="00771DCC">
      <w:pPr>
        <w:numPr>
          <w:ilvl w:val="0"/>
          <w:numId w:val="25"/>
        </w:numPr>
        <w:autoSpaceDE w:val="0"/>
        <w:spacing w:after="240" w:line="276" w:lineRule="auto"/>
        <w:ind w:left="426" w:hanging="426"/>
        <w:rPr>
          <w:rFonts w:asciiTheme="minorHAnsi" w:hAnsiTheme="minorHAnsi" w:cstheme="minorHAnsi"/>
          <w:sz w:val="22"/>
          <w:szCs w:val="22"/>
        </w:rPr>
      </w:pPr>
      <w:r w:rsidRPr="477493EC">
        <w:rPr>
          <w:rFonts w:asciiTheme="minorHAnsi" w:hAnsiTheme="minorHAnsi" w:cstheme="minorBidi"/>
          <w:sz w:val="22"/>
          <w:szCs w:val="22"/>
        </w:rPr>
        <w:lastRenderedPageBreak/>
        <w:t>Dopuszcza się zgłoszenie obiektu przez osobę niebędącą jego właścicielem</w:t>
      </w:r>
      <w:r w:rsidR="00DD1B10">
        <w:rPr>
          <w:rFonts w:asciiTheme="minorHAnsi" w:hAnsiTheme="minorHAnsi" w:cstheme="minorBidi"/>
          <w:sz w:val="22"/>
          <w:szCs w:val="22"/>
        </w:rPr>
        <w:t>, zarządcą</w:t>
      </w:r>
      <w:r w:rsidR="00F76063">
        <w:rPr>
          <w:rStyle w:val="Odwoanieprzypisudolnego"/>
          <w:rFonts w:asciiTheme="minorHAnsi" w:hAnsiTheme="minorHAnsi"/>
          <w:sz w:val="22"/>
          <w:szCs w:val="22"/>
        </w:rPr>
        <w:footnoteReference w:id="1"/>
      </w:r>
      <w:r w:rsidRPr="477493EC">
        <w:rPr>
          <w:rFonts w:asciiTheme="minorHAnsi" w:hAnsiTheme="minorHAnsi" w:cstheme="minorBidi"/>
          <w:sz w:val="22"/>
          <w:szCs w:val="22"/>
        </w:rPr>
        <w:t xml:space="preserve"> lub opiekunem</w:t>
      </w:r>
      <w:r w:rsidR="00F76063">
        <w:rPr>
          <w:rStyle w:val="Odwoanieprzypisudolnego"/>
          <w:rFonts w:asciiTheme="minorHAnsi" w:hAnsiTheme="minorHAnsi"/>
          <w:sz w:val="22"/>
          <w:szCs w:val="22"/>
        </w:rPr>
        <w:footnoteReference w:id="2"/>
      </w:r>
      <w:r w:rsidRPr="477493EC">
        <w:rPr>
          <w:rFonts w:asciiTheme="minorHAnsi" w:hAnsiTheme="minorHAnsi" w:cstheme="minorBidi"/>
          <w:sz w:val="22"/>
          <w:szCs w:val="22"/>
        </w:rPr>
        <w:t xml:space="preserve"> (dalej jako „</w:t>
      </w:r>
      <w:r w:rsidR="00BC53D2" w:rsidRPr="477493EC">
        <w:rPr>
          <w:rFonts w:asciiTheme="minorHAnsi" w:hAnsiTheme="minorHAnsi" w:cstheme="minorBidi"/>
          <w:sz w:val="22"/>
          <w:szCs w:val="22"/>
        </w:rPr>
        <w:t>Z</w:t>
      </w:r>
      <w:r w:rsidRPr="477493EC">
        <w:rPr>
          <w:rFonts w:asciiTheme="minorHAnsi" w:hAnsiTheme="minorHAnsi" w:cstheme="minorBidi"/>
          <w:sz w:val="22"/>
          <w:szCs w:val="22"/>
        </w:rPr>
        <w:t>głaszający”)</w:t>
      </w:r>
      <w:r w:rsidR="00CA4AD1" w:rsidRPr="477493EC">
        <w:rPr>
          <w:rFonts w:asciiTheme="minorHAnsi" w:hAnsiTheme="minorHAnsi" w:cstheme="minorBidi"/>
          <w:sz w:val="22"/>
          <w:szCs w:val="22"/>
        </w:rPr>
        <w:t>.</w:t>
      </w:r>
    </w:p>
    <w:p w14:paraId="646B2A53" w14:textId="59746C81" w:rsidR="00170C51" w:rsidRPr="003C749A" w:rsidRDefault="00891609" w:rsidP="00771DCC">
      <w:pPr>
        <w:numPr>
          <w:ilvl w:val="0"/>
          <w:numId w:val="25"/>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Dokonując zgłoszenia</w:t>
      </w:r>
      <w:r w:rsidR="0004276A" w:rsidRPr="477493EC">
        <w:rPr>
          <w:rFonts w:asciiTheme="minorHAnsi" w:hAnsiTheme="minorHAnsi" w:cstheme="minorBidi"/>
          <w:sz w:val="22"/>
          <w:szCs w:val="22"/>
        </w:rPr>
        <w:t xml:space="preserve"> Zgłaszający</w:t>
      </w:r>
      <w:r w:rsidR="003737DD" w:rsidRPr="477493EC">
        <w:rPr>
          <w:rFonts w:asciiTheme="minorHAnsi" w:hAnsiTheme="minorHAnsi" w:cstheme="minorBidi"/>
          <w:sz w:val="22"/>
          <w:szCs w:val="22"/>
        </w:rPr>
        <w:t xml:space="preserve"> wypełnia </w:t>
      </w:r>
      <w:r w:rsidR="0009506B" w:rsidRPr="477493EC">
        <w:rPr>
          <w:rFonts w:asciiTheme="minorHAnsi" w:hAnsiTheme="minorHAnsi" w:cstheme="minorBidi"/>
          <w:sz w:val="22"/>
          <w:szCs w:val="22"/>
        </w:rPr>
        <w:t>oświadczenie</w:t>
      </w:r>
      <w:r w:rsidR="33A74B94" w:rsidRPr="477493EC">
        <w:rPr>
          <w:rFonts w:asciiTheme="minorHAnsi" w:hAnsiTheme="minorHAnsi" w:cstheme="minorBidi"/>
          <w:sz w:val="22"/>
          <w:szCs w:val="22"/>
        </w:rPr>
        <w:t xml:space="preserve"> - formularz zgody</w:t>
      </w:r>
      <w:r w:rsidR="0009506B" w:rsidRPr="477493EC">
        <w:rPr>
          <w:rFonts w:asciiTheme="minorHAnsi" w:hAnsiTheme="minorHAnsi" w:cstheme="minorBidi"/>
          <w:sz w:val="22"/>
          <w:szCs w:val="22"/>
        </w:rPr>
        <w:t xml:space="preserve">, w którym </w:t>
      </w:r>
      <w:r w:rsidR="000A27A4" w:rsidRPr="477493EC">
        <w:rPr>
          <w:rFonts w:asciiTheme="minorHAnsi" w:hAnsiTheme="minorHAnsi" w:cstheme="minorBidi"/>
          <w:sz w:val="22"/>
          <w:szCs w:val="22"/>
        </w:rPr>
        <w:t>deklaruje</w:t>
      </w:r>
      <w:r w:rsidR="00BF527A" w:rsidRPr="477493EC">
        <w:rPr>
          <w:rFonts w:asciiTheme="minorHAnsi" w:hAnsiTheme="minorHAnsi" w:cstheme="minorBidi"/>
          <w:sz w:val="22"/>
          <w:szCs w:val="22"/>
        </w:rPr>
        <w:t>, że uzyskał zgodę właściciela/</w:t>
      </w:r>
      <w:r w:rsidR="00DD1B10">
        <w:rPr>
          <w:rFonts w:asciiTheme="minorHAnsi" w:hAnsiTheme="minorHAnsi" w:cstheme="minorBidi"/>
          <w:sz w:val="22"/>
          <w:szCs w:val="22"/>
        </w:rPr>
        <w:t>zarządcy/</w:t>
      </w:r>
      <w:r w:rsidR="00BF527A" w:rsidRPr="477493EC">
        <w:rPr>
          <w:rFonts w:asciiTheme="minorHAnsi" w:hAnsiTheme="minorHAnsi" w:cstheme="minorBidi"/>
          <w:sz w:val="22"/>
          <w:szCs w:val="22"/>
        </w:rPr>
        <w:t>opiekuna obiektu</w:t>
      </w:r>
      <w:r w:rsidR="005B509C" w:rsidRPr="477493EC">
        <w:rPr>
          <w:rFonts w:asciiTheme="minorHAnsi" w:hAnsiTheme="minorHAnsi" w:cstheme="minorBidi"/>
          <w:sz w:val="22"/>
          <w:szCs w:val="22"/>
        </w:rPr>
        <w:t xml:space="preserve"> na udział w </w:t>
      </w:r>
      <w:r w:rsidR="004E72C4">
        <w:rPr>
          <w:rFonts w:asciiTheme="minorHAnsi" w:hAnsiTheme="minorHAnsi" w:cstheme="minorBidi"/>
          <w:sz w:val="22"/>
          <w:szCs w:val="22"/>
        </w:rPr>
        <w:t>K</w:t>
      </w:r>
      <w:r w:rsidR="005B509C" w:rsidRPr="477493EC">
        <w:rPr>
          <w:rFonts w:asciiTheme="minorHAnsi" w:hAnsiTheme="minorHAnsi" w:cstheme="minorBidi"/>
          <w:sz w:val="22"/>
          <w:szCs w:val="22"/>
        </w:rPr>
        <w:t>onkursie</w:t>
      </w:r>
      <w:ins w:id="2" w:author="Kwiecień-Łukaszewska Karolina (ZZW)" w:date="2026-03-31T11:21:00Z" w16du:dateUtc="2026-03-31T09:21:00Z">
        <w:r w:rsidR="00CB31AF">
          <w:rPr>
            <w:rFonts w:asciiTheme="minorHAnsi" w:hAnsiTheme="minorHAnsi" w:cstheme="minorBidi"/>
            <w:sz w:val="22"/>
            <w:szCs w:val="22"/>
          </w:rPr>
          <w:t>, zapoznał g</w:t>
        </w:r>
      </w:ins>
      <w:ins w:id="3" w:author="Kwiecień-Łukaszewska Karolina (ZZW)" w:date="2026-03-31T11:22:00Z" w16du:dateUtc="2026-03-31T09:22:00Z">
        <w:r w:rsidR="00CB31AF">
          <w:rPr>
            <w:rFonts w:asciiTheme="minorHAnsi" w:hAnsiTheme="minorHAnsi" w:cstheme="minorBidi"/>
            <w:sz w:val="22"/>
            <w:szCs w:val="22"/>
          </w:rPr>
          <w:t>o z Regulaminem</w:t>
        </w:r>
      </w:ins>
      <w:ins w:id="4" w:author="Kwiecień-Łukaszewska Karolina (ZZW)" w:date="2026-03-31T11:12:00Z" w16du:dateUtc="2026-03-31T09:12:00Z">
        <w:r w:rsidR="006451C6">
          <w:rPr>
            <w:rFonts w:asciiTheme="minorHAnsi" w:hAnsiTheme="minorHAnsi" w:cstheme="minorBidi"/>
            <w:sz w:val="22"/>
            <w:szCs w:val="22"/>
          </w:rPr>
          <w:t xml:space="preserve"> i przekazał mu klauzulę</w:t>
        </w:r>
      </w:ins>
      <w:ins w:id="5" w:author="Kwiecień-Łukaszewska Karolina (ZZW)" w:date="2026-03-31T11:13:00Z" w16du:dateUtc="2026-03-31T09:13:00Z">
        <w:r w:rsidR="006451C6">
          <w:rPr>
            <w:rFonts w:asciiTheme="minorHAnsi" w:hAnsiTheme="minorHAnsi" w:cstheme="minorBidi"/>
            <w:sz w:val="22"/>
            <w:szCs w:val="22"/>
          </w:rPr>
          <w:t xml:space="preserve"> </w:t>
        </w:r>
        <w:r w:rsidR="006451C6" w:rsidRPr="477493EC">
          <w:rPr>
            <w:rFonts w:asciiTheme="minorHAnsi" w:hAnsiTheme="minorHAnsi" w:cstheme="minorBidi"/>
            <w:sz w:val="22"/>
            <w:szCs w:val="22"/>
          </w:rPr>
          <w:t>informacyjn</w:t>
        </w:r>
        <w:r w:rsidR="006451C6">
          <w:rPr>
            <w:rFonts w:asciiTheme="minorHAnsi" w:hAnsiTheme="minorHAnsi" w:cstheme="minorBidi"/>
            <w:sz w:val="22"/>
            <w:szCs w:val="22"/>
          </w:rPr>
          <w:t>ą</w:t>
        </w:r>
        <w:r w:rsidR="006451C6" w:rsidRPr="477493EC">
          <w:rPr>
            <w:rFonts w:asciiTheme="minorHAnsi" w:hAnsiTheme="minorHAnsi" w:cstheme="minorBidi"/>
            <w:sz w:val="22"/>
            <w:szCs w:val="22"/>
          </w:rPr>
          <w:t xml:space="preserve"> dotycząca przetwarzania danych osobowych</w:t>
        </w:r>
        <w:r w:rsidR="006451C6">
          <w:rPr>
            <w:rFonts w:asciiTheme="minorHAnsi" w:hAnsiTheme="minorHAnsi" w:cstheme="minorBidi"/>
            <w:sz w:val="22"/>
            <w:szCs w:val="22"/>
          </w:rPr>
          <w:t>, o której mowa w pkt. 18 poniżej</w:t>
        </w:r>
      </w:ins>
      <w:r w:rsidR="00170C51" w:rsidRPr="477493EC">
        <w:rPr>
          <w:rFonts w:asciiTheme="minorHAnsi" w:hAnsiTheme="minorHAnsi" w:cstheme="minorBidi"/>
          <w:sz w:val="22"/>
          <w:szCs w:val="22"/>
        </w:rPr>
        <w:t>.</w:t>
      </w:r>
      <w:r w:rsidR="005B509C" w:rsidRPr="477493EC">
        <w:rPr>
          <w:rFonts w:asciiTheme="minorHAnsi" w:hAnsiTheme="minorHAnsi" w:cstheme="minorBidi"/>
          <w:sz w:val="22"/>
          <w:szCs w:val="22"/>
        </w:rPr>
        <w:t xml:space="preserve"> </w:t>
      </w:r>
      <w:r w:rsidR="00B97E7A" w:rsidRPr="477493EC">
        <w:rPr>
          <w:rFonts w:asciiTheme="minorHAnsi" w:hAnsiTheme="minorHAnsi" w:cstheme="minorBidi"/>
          <w:sz w:val="22"/>
          <w:szCs w:val="22"/>
        </w:rPr>
        <w:t xml:space="preserve">Zgłoszenie obiektu bez </w:t>
      </w:r>
      <w:r w:rsidR="48901077" w:rsidRPr="477493EC">
        <w:rPr>
          <w:rFonts w:asciiTheme="minorHAnsi" w:hAnsiTheme="minorHAnsi" w:cstheme="minorBidi"/>
          <w:sz w:val="22"/>
          <w:szCs w:val="22"/>
        </w:rPr>
        <w:t xml:space="preserve">oświadczenia </w:t>
      </w:r>
      <w:r w:rsidR="00B97E7A" w:rsidRPr="477493EC">
        <w:rPr>
          <w:rFonts w:asciiTheme="minorHAnsi" w:hAnsiTheme="minorHAnsi" w:cstheme="minorBidi"/>
          <w:sz w:val="22"/>
          <w:szCs w:val="22"/>
        </w:rPr>
        <w:t>Zgłaszającego</w:t>
      </w:r>
      <w:r w:rsidR="369B48E1" w:rsidRPr="477493EC">
        <w:rPr>
          <w:rFonts w:asciiTheme="minorHAnsi" w:hAnsiTheme="minorHAnsi" w:cstheme="minorBidi"/>
          <w:sz w:val="22"/>
          <w:szCs w:val="22"/>
        </w:rPr>
        <w:t>,</w:t>
      </w:r>
      <w:r w:rsidR="00B97E7A" w:rsidRPr="477493EC">
        <w:rPr>
          <w:rFonts w:asciiTheme="minorHAnsi" w:hAnsiTheme="minorHAnsi" w:cstheme="minorBidi"/>
          <w:sz w:val="22"/>
          <w:szCs w:val="22"/>
        </w:rPr>
        <w:t xml:space="preserve"> poświadcza</w:t>
      </w:r>
      <w:r w:rsidR="00BC6482" w:rsidRPr="477493EC">
        <w:rPr>
          <w:rFonts w:asciiTheme="minorHAnsi" w:hAnsiTheme="minorHAnsi" w:cstheme="minorBidi"/>
          <w:sz w:val="22"/>
          <w:szCs w:val="22"/>
        </w:rPr>
        <w:t>jące</w:t>
      </w:r>
      <w:r w:rsidR="1AB679CD" w:rsidRPr="477493EC">
        <w:rPr>
          <w:rFonts w:asciiTheme="minorHAnsi" w:hAnsiTheme="minorHAnsi" w:cstheme="minorBidi"/>
          <w:sz w:val="22"/>
          <w:szCs w:val="22"/>
        </w:rPr>
        <w:t xml:space="preserve">go </w:t>
      </w:r>
      <w:r w:rsidR="001F04AE" w:rsidRPr="477493EC">
        <w:rPr>
          <w:rFonts w:asciiTheme="minorHAnsi" w:hAnsiTheme="minorHAnsi" w:cstheme="minorBidi"/>
          <w:sz w:val="22"/>
          <w:szCs w:val="22"/>
        </w:rPr>
        <w:t>zgodę właściciela/</w:t>
      </w:r>
      <w:r w:rsidR="00DD1B10">
        <w:rPr>
          <w:rFonts w:asciiTheme="minorHAnsi" w:hAnsiTheme="minorHAnsi" w:cstheme="minorBidi"/>
          <w:sz w:val="22"/>
          <w:szCs w:val="22"/>
        </w:rPr>
        <w:t>zarządcy/</w:t>
      </w:r>
      <w:r w:rsidR="001F04AE" w:rsidRPr="477493EC">
        <w:rPr>
          <w:rFonts w:asciiTheme="minorHAnsi" w:hAnsiTheme="minorHAnsi" w:cstheme="minorBidi"/>
          <w:sz w:val="22"/>
          <w:szCs w:val="22"/>
        </w:rPr>
        <w:t xml:space="preserve">opiekuna obiektu na udział w </w:t>
      </w:r>
      <w:r w:rsidR="004E72C4">
        <w:rPr>
          <w:rFonts w:asciiTheme="minorHAnsi" w:hAnsiTheme="minorHAnsi" w:cstheme="minorBidi"/>
          <w:sz w:val="22"/>
          <w:szCs w:val="22"/>
        </w:rPr>
        <w:t>K</w:t>
      </w:r>
      <w:r w:rsidR="001F04AE" w:rsidRPr="477493EC">
        <w:rPr>
          <w:rFonts w:asciiTheme="minorHAnsi" w:hAnsiTheme="minorHAnsi" w:cstheme="minorBidi"/>
          <w:sz w:val="22"/>
          <w:szCs w:val="22"/>
        </w:rPr>
        <w:t>onkursie</w:t>
      </w:r>
      <w:r w:rsidR="0E6CA75E" w:rsidRPr="477493EC">
        <w:rPr>
          <w:rFonts w:asciiTheme="minorHAnsi" w:hAnsiTheme="minorHAnsi" w:cstheme="minorBidi"/>
          <w:sz w:val="22"/>
          <w:szCs w:val="22"/>
        </w:rPr>
        <w:t>,</w:t>
      </w:r>
      <w:r w:rsidR="009C005E" w:rsidRPr="477493EC">
        <w:rPr>
          <w:rFonts w:asciiTheme="minorHAnsi" w:hAnsiTheme="minorHAnsi" w:cstheme="minorBidi"/>
          <w:sz w:val="22"/>
          <w:szCs w:val="22"/>
        </w:rPr>
        <w:t xml:space="preserve"> nie będzie brane pod uwagę.</w:t>
      </w:r>
    </w:p>
    <w:p w14:paraId="74254775" w14:textId="56B42890" w:rsidR="00170C51" w:rsidRDefault="00170C51" w:rsidP="7E69130B">
      <w:pPr>
        <w:numPr>
          <w:ilvl w:val="0"/>
          <w:numId w:val="25"/>
        </w:numPr>
        <w:spacing w:after="240" w:line="276" w:lineRule="auto"/>
        <w:ind w:left="426" w:hanging="426"/>
        <w:rPr>
          <w:rFonts w:asciiTheme="minorHAnsi" w:hAnsiTheme="minorHAnsi" w:cstheme="minorBidi"/>
          <w:b/>
          <w:bCs/>
          <w:sz w:val="22"/>
          <w:szCs w:val="22"/>
        </w:rPr>
      </w:pPr>
      <w:r w:rsidRPr="7E69130B">
        <w:rPr>
          <w:rFonts w:asciiTheme="minorHAnsi" w:hAnsiTheme="minorHAnsi" w:cstheme="minorBidi"/>
          <w:sz w:val="22"/>
          <w:szCs w:val="22"/>
        </w:rPr>
        <w:t>Zgłaszający nie ma prawa do otrzymania nagrody</w:t>
      </w:r>
      <w:r w:rsidR="00C36A1C" w:rsidRPr="7E69130B">
        <w:rPr>
          <w:rFonts w:asciiTheme="minorHAnsi" w:hAnsiTheme="minorHAnsi" w:cstheme="minorBidi"/>
          <w:sz w:val="22"/>
          <w:szCs w:val="22"/>
        </w:rPr>
        <w:t>.</w:t>
      </w:r>
      <w:r w:rsidR="005F79D6" w:rsidRPr="7E69130B">
        <w:rPr>
          <w:rFonts w:asciiTheme="minorHAnsi" w:hAnsiTheme="minorHAnsi" w:cstheme="minorBidi"/>
          <w:sz w:val="22"/>
          <w:szCs w:val="22"/>
        </w:rPr>
        <w:t xml:space="preserve"> </w:t>
      </w:r>
      <w:r w:rsidR="00C36A1C" w:rsidRPr="7E69130B">
        <w:rPr>
          <w:rFonts w:asciiTheme="minorHAnsi" w:hAnsiTheme="minorHAnsi" w:cstheme="minorBidi"/>
          <w:sz w:val="22"/>
          <w:szCs w:val="22"/>
        </w:rPr>
        <w:t>N</w:t>
      </w:r>
      <w:r w:rsidRPr="7E69130B">
        <w:rPr>
          <w:rFonts w:asciiTheme="minorHAnsi" w:hAnsiTheme="minorHAnsi" w:cstheme="minorBidi"/>
          <w:sz w:val="22"/>
          <w:szCs w:val="22"/>
        </w:rPr>
        <w:t>agroda przysługuje wyłącznie osobie/podmiotowi, która/który jest właścicielem/</w:t>
      </w:r>
      <w:r w:rsidR="00DD1B10">
        <w:rPr>
          <w:rFonts w:asciiTheme="minorHAnsi" w:hAnsiTheme="minorHAnsi" w:cstheme="minorBidi"/>
          <w:sz w:val="22"/>
          <w:szCs w:val="22"/>
        </w:rPr>
        <w:t>zarządcą/</w:t>
      </w:r>
      <w:r w:rsidRPr="7E69130B">
        <w:rPr>
          <w:rFonts w:asciiTheme="minorHAnsi" w:hAnsiTheme="minorHAnsi" w:cstheme="minorBidi"/>
          <w:sz w:val="22"/>
          <w:szCs w:val="22"/>
        </w:rPr>
        <w:t>opiekunem obiektu.</w:t>
      </w:r>
      <w:r w:rsidR="7A40F720" w:rsidRPr="7E69130B">
        <w:rPr>
          <w:rFonts w:asciiTheme="minorHAnsi" w:hAnsiTheme="minorHAnsi" w:cstheme="minorBidi"/>
          <w:sz w:val="22"/>
          <w:szCs w:val="22"/>
        </w:rPr>
        <w:t xml:space="preserve"> </w:t>
      </w:r>
    </w:p>
    <w:p w14:paraId="1EFA6FB6" w14:textId="63F3DD44" w:rsidR="7A40F720" w:rsidRPr="00300A35" w:rsidRDefault="7A40F720" w:rsidP="7E69130B">
      <w:pPr>
        <w:numPr>
          <w:ilvl w:val="0"/>
          <w:numId w:val="25"/>
        </w:numPr>
        <w:spacing w:after="240" w:line="276" w:lineRule="auto"/>
        <w:ind w:left="426" w:hanging="426"/>
        <w:rPr>
          <w:rFonts w:asciiTheme="minorHAnsi" w:hAnsiTheme="minorHAnsi" w:cstheme="minorBidi"/>
          <w:sz w:val="22"/>
          <w:szCs w:val="22"/>
        </w:rPr>
      </w:pPr>
      <w:r w:rsidRPr="7E69130B">
        <w:rPr>
          <w:rFonts w:asciiTheme="minorHAnsi" w:hAnsiTheme="minorHAnsi" w:cstheme="minorBidi"/>
          <w:sz w:val="22"/>
          <w:szCs w:val="22"/>
        </w:rPr>
        <w:t xml:space="preserve">W przypadku zgłoszeń w kategorii </w:t>
      </w:r>
      <w:r w:rsidR="00E83DDD">
        <w:rPr>
          <w:rFonts w:asciiTheme="minorHAnsi" w:hAnsiTheme="minorHAnsi" w:cstheme="minorBidi"/>
          <w:sz w:val="22"/>
          <w:szCs w:val="22"/>
        </w:rPr>
        <w:t>„</w:t>
      </w:r>
      <w:r w:rsidR="00A71775">
        <w:rPr>
          <w:rFonts w:asciiTheme="minorHAnsi" w:hAnsiTheme="minorHAnsi" w:cstheme="minorBidi"/>
          <w:b/>
          <w:bCs/>
          <w:sz w:val="22"/>
          <w:szCs w:val="22"/>
        </w:rPr>
        <w:t>Nagroda bioróżnorodności</w:t>
      </w:r>
      <w:r w:rsidRPr="7E69130B">
        <w:rPr>
          <w:rFonts w:asciiTheme="minorHAnsi" w:hAnsiTheme="minorHAnsi" w:cstheme="minorBidi"/>
          <w:b/>
          <w:bCs/>
          <w:sz w:val="22"/>
          <w:szCs w:val="22"/>
        </w:rPr>
        <w:t xml:space="preserve">” </w:t>
      </w:r>
      <w:r w:rsidRPr="00300A35">
        <w:rPr>
          <w:rFonts w:asciiTheme="minorHAnsi" w:hAnsiTheme="minorHAnsi" w:cstheme="minorBidi"/>
          <w:sz w:val="22"/>
          <w:szCs w:val="22"/>
        </w:rPr>
        <w:t>ustęp</w:t>
      </w:r>
      <w:r w:rsidR="423952B4" w:rsidRPr="00300A35">
        <w:rPr>
          <w:rFonts w:asciiTheme="minorHAnsi" w:hAnsiTheme="minorHAnsi" w:cstheme="minorBidi"/>
          <w:sz w:val="22"/>
          <w:szCs w:val="22"/>
        </w:rPr>
        <w:t>y</w:t>
      </w:r>
      <w:r w:rsidRPr="00300A35">
        <w:rPr>
          <w:rFonts w:asciiTheme="minorHAnsi" w:hAnsiTheme="minorHAnsi" w:cstheme="minorBidi"/>
          <w:sz w:val="22"/>
          <w:szCs w:val="22"/>
        </w:rPr>
        <w:t xml:space="preserve"> 1</w:t>
      </w:r>
      <w:r w:rsidR="00180745">
        <w:rPr>
          <w:rFonts w:asciiTheme="minorHAnsi" w:hAnsiTheme="minorHAnsi" w:cstheme="minorBidi"/>
          <w:sz w:val="22"/>
          <w:szCs w:val="22"/>
        </w:rPr>
        <w:t>4</w:t>
      </w:r>
      <w:r w:rsidRPr="00300A35">
        <w:rPr>
          <w:rFonts w:asciiTheme="minorHAnsi" w:hAnsiTheme="minorHAnsi" w:cstheme="minorBidi"/>
          <w:sz w:val="22"/>
          <w:szCs w:val="22"/>
        </w:rPr>
        <w:t xml:space="preserve"> i 1</w:t>
      </w:r>
      <w:r w:rsidR="00180745">
        <w:rPr>
          <w:rFonts w:asciiTheme="minorHAnsi" w:hAnsiTheme="minorHAnsi" w:cstheme="minorBidi"/>
          <w:sz w:val="22"/>
          <w:szCs w:val="22"/>
        </w:rPr>
        <w:t>5</w:t>
      </w:r>
      <w:r w:rsidRPr="00300A35">
        <w:rPr>
          <w:rFonts w:asciiTheme="minorHAnsi" w:hAnsiTheme="minorHAnsi" w:cstheme="minorBidi"/>
          <w:sz w:val="22"/>
          <w:szCs w:val="22"/>
        </w:rPr>
        <w:t xml:space="preserve"> nie mają zastosowania.</w:t>
      </w:r>
    </w:p>
    <w:p w14:paraId="646B2A56" w14:textId="2A6647D6" w:rsidR="00170C51" w:rsidRPr="003C749A" w:rsidRDefault="00170C51" w:rsidP="00771DCC">
      <w:pPr>
        <w:numPr>
          <w:ilvl w:val="0"/>
          <w:numId w:val="25"/>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Wzór formularza zgody</w:t>
      </w:r>
      <w:r w:rsidR="00817208" w:rsidRPr="477493EC">
        <w:rPr>
          <w:rFonts w:asciiTheme="minorHAnsi" w:hAnsiTheme="minorHAnsi" w:cstheme="minorBidi"/>
          <w:sz w:val="22"/>
          <w:szCs w:val="22"/>
        </w:rPr>
        <w:t xml:space="preserve">, o którym mowa w ust. </w:t>
      </w:r>
      <w:r w:rsidR="001D1F6A" w:rsidRPr="477493EC">
        <w:rPr>
          <w:rFonts w:asciiTheme="minorHAnsi" w:hAnsiTheme="minorHAnsi" w:cstheme="minorBidi"/>
          <w:sz w:val="22"/>
          <w:szCs w:val="22"/>
        </w:rPr>
        <w:t>1</w:t>
      </w:r>
      <w:r w:rsidR="006B4CAE">
        <w:rPr>
          <w:rFonts w:asciiTheme="minorHAnsi" w:hAnsiTheme="minorHAnsi" w:cstheme="minorBidi"/>
          <w:sz w:val="22"/>
          <w:szCs w:val="22"/>
        </w:rPr>
        <w:t>4</w:t>
      </w:r>
      <w:r w:rsidR="00817208" w:rsidRPr="477493EC">
        <w:rPr>
          <w:rFonts w:asciiTheme="minorHAnsi" w:hAnsiTheme="minorHAnsi" w:cstheme="minorBidi"/>
          <w:sz w:val="22"/>
          <w:szCs w:val="22"/>
        </w:rPr>
        <w:t>,</w:t>
      </w:r>
      <w:r w:rsidRPr="477493EC">
        <w:rPr>
          <w:rFonts w:asciiTheme="minorHAnsi" w:hAnsiTheme="minorHAnsi" w:cstheme="minorBidi"/>
          <w:sz w:val="22"/>
          <w:szCs w:val="22"/>
        </w:rPr>
        <w:t xml:space="preserve"> dostępny będzie do pobrania w sposób,</w:t>
      </w:r>
      <w:r w:rsidR="005B4E06">
        <w:rPr>
          <w:rFonts w:asciiTheme="minorHAnsi" w:hAnsiTheme="minorHAnsi" w:cstheme="minorBidi"/>
          <w:sz w:val="22"/>
          <w:szCs w:val="22"/>
        </w:rPr>
        <w:t xml:space="preserve"> </w:t>
      </w:r>
      <w:r w:rsidRPr="477493EC">
        <w:rPr>
          <w:rFonts w:asciiTheme="minorHAnsi" w:hAnsiTheme="minorHAnsi" w:cstheme="minorBidi"/>
          <w:sz w:val="22"/>
          <w:szCs w:val="22"/>
        </w:rPr>
        <w:t>o</w:t>
      </w:r>
      <w:r w:rsidR="005B4E06">
        <w:rPr>
          <w:rFonts w:asciiTheme="minorHAnsi" w:hAnsiTheme="minorHAnsi" w:cstheme="minorBidi"/>
          <w:sz w:val="22"/>
          <w:szCs w:val="22"/>
        </w:rPr>
        <w:t> </w:t>
      </w:r>
      <w:r w:rsidRPr="477493EC">
        <w:rPr>
          <w:rFonts w:asciiTheme="minorHAnsi" w:hAnsiTheme="minorHAnsi" w:cstheme="minorBidi"/>
          <w:sz w:val="22"/>
          <w:szCs w:val="22"/>
        </w:rPr>
        <w:t xml:space="preserve">którym mowa w ust. </w:t>
      </w:r>
      <w:r w:rsidR="00836297">
        <w:rPr>
          <w:rFonts w:asciiTheme="minorHAnsi" w:hAnsiTheme="minorHAnsi" w:cstheme="minorBidi"/>
          <w:sz w:val="22"/>
          <w:szCs w:val="22"/>
        </w:rPr>
        <w:t>7</w:t>
      </w:r>
      <w:r w:rsidRPr="477493EC">
        <w:rPr>
          <w:rFonts w:asciiTheme="minorHAnsi" w:hAnsiTheme="minorHAnsi" w:cstheme="minorBidi"/>
          <w:sz w:val="22"/>
          <w:szCs w:val="22"/>
        </w:rPr>
        <w:t>. Formularz zgody stanowi załącznik nr 2 do Regulaminu.</w:t>
      </w:r>
    </w:p>
    <w:p w14:paraId="646B2A57" w14:textId="23B2C651" w:rsidR="00170C51" w:rsidRPr="003C749A" w:rsidRDefault="004A61F2" w:rsidP="00771DCC">
      <w:pPr>
        <w:numPr>
          <w:ilvl w:val="0"/>
          <w:numId w:val="25"/>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 xml:space="preserve">Podanie danych osobowych jest dobrowolne, ale jest warunkiem koniecznym do wzięcia udziału w </w:t>
      </w:r>
      <w:r w:rsidR="004E72C4">
        <w:rPr>
          <w:rFonts w:asciiTheme="minorHAnsi" w:hAnsiTheme="minorHAnsi" w:cstheme="minorBidi"/>
          <w:sz w:val="22"/>
          <w:szCs w:val="22"/>
        </w:rPr>
        <w:t>K</w:t>
      </w:r>
      <w:r w:rsidRPr="477493EC">
        <w:rPr>
          <w:rFonts w:asciiTheme="minorHAnsi" w:hAnsiTheme="minorHAnsi" w:cstheme="minorBidi"/>
          <w:sz w:val="22"/>
          <w:szCs w:val="22"/>
        </w:rPr>
        <w:t>onkursie. Klauzula informacyjna dotycząca przetwarzania danych osobowych</w:t>
      </w:r>
      <w:ins w:id="6" w:author="Kwiecień-Łukaszewska Karolina (ZZW)" w:date="2026-04-02T15:01:00Z" w16du:dateUtc="2026-04-02T13:01:00Z">
        <w:r w:rsidR="000030A9">
          <w:rPr>
            <w:rFonts w:asciiTheme="minorHAnsi" w:hAnsiTheme="minorHAnsi" w:cstheme="minorBidi"/>
            <w:sz w:val="22"/>
            <w:szCs w:val="22"/>
          </w:rPr>
          <w:t xml:space="preserve"> uczestników konkursu Warszawa w kwiatach i </w:t>
        </w:r>
        <w:proofErr w:type="spellStart"/>
        <w:r w:rsidR="000030A9">
          <w:rPr>
            <w:rFonts w:asciiTheme="minorHAnsi" w:hAnsiTheme="minorHAnsi" w:cstheme="minorBidi"/>
            <w:sz w:val="22"/>
            <w:szCs w:val="22"/>
          </w:rPr>
          <w:t>zieleni</w:t>
        </w:r>
      </w:ins>
      <w:del w:id="7" w:author="Kwiecień-Łukaszewska Karolina (ZZW)" w:date="2026-04-02T15:01:00Z" w16du:dateUtc="2026-04-02T13:01:00Z">
        <w:r w:rsidRPr="477493EC" w:rsidDel="000030A9">
          <w:rPr>
            <w:rFonts w:asciiTheme="minorHAnsi" w:hAnsiTheme="minorHAnsi" w:cstheme="minorBidi"/>
            <w:sz w:val="22"/>
            <w:szCs w:val="22"/>
          </w:rPr>
          <w:delText xml:space="preserve"> </w:delText>
        </w:r>
      </w:del>
      <w:r w:rsidRPr="477493EC">
        <w:rPr>
          <w:rFonts w:asciiTheme="minorHAnsi" w:hAnsiTheme="minorHAnsi" w:cstheme="minorBidi"/>
          <w:sz w:val="22"/>
          <w:szCs w:val="22"/>
        </w:rPr>
        <w:t>zamieszczona</w:t>
      </w:r>
      <w:proofErr w:type="spellEnd"/>
      <w:r w:rsidRPr="477493EC">
        <w:rPr>
          <w:rFonts w:asciiTheme="minorHAnsi" w:hAnsiTheme="minorHAnsi" w:cstheme="minorBidi"/>
          <w:sz w:val="22"/>
          <w:szCs w:val="22"/>
        </w:rPr>
        <w:t xml:space="preserve"> jest </w:t>
      </w:r>
      <w:r w:rsidR="50FB9E12" w:rsidRPr="477493EC">
        <w:rPr>
          <w:rFonts w:asciiTheme="minorHAnsi" w:hAnsiTheme="minorHAnsi" w:cstheme="minorBidi"/>
          <w:sz w:val="22"/>
          <w:szCs w:val="22"/>
        </w:rPr>
        <w:t xml:space="preserve">na stronie </w:t>
      </w:r>
      <w:r w:rsidR="50FB9E12" w:rsidRPr="00DF7C58">
        <w:rPr>
          <w:rFonts w:asciiTheme="minorHAnsi" w:hAnsiTheme="minorHAnsi" w:cstheme="minorBidi"/>
          <w:sz w:val="22"/>
          <w:szCs w:val="22"/>
        </w:rPr>
        <w:t>internetowej</w:t>
      </w:r>
      <w:r w:rsidR="00A065C3" w:rsidRPr="00133DCF">
        <w:rPr>
          <w:rFonts w:asciiTheme="minorHAnsi" w:hAnsiTheme="minorHAnsi" w:cstheme="minorHAnsi"/>
          <w:sz w:val="22"/>
          <w:szCs w:val="22"/>
        </w:rPr>
        <w:t xml:space="preserve"> Zarządu Zieleni m.st. Warszawy</w:t>
      </w:r>
      <w:r w:rsidR="00360F34" w:rsidRPr="00133DCF">
        <w:rPr>
          <w:rFonts w:asciiTheme="minorHAnsi" w:hAnsiTheme="minorHAnsi" w:cstheme="minorHAnsi"/>
          <w:sz w:val="22"/>
          <w:szCs w:val="22"/>
        </w:rPr>
        <w:t>, adres</w:t>
      </w:r>
      <w:r w:rsidR="00360F34">
        <w:rPr>
          <w:rFonts w:asciiTheme="minorHAnsi" w:hAnsiTheme="minorHAnsi" w:cstheme="minorHAnsi"/>
        </w:rPr>
        <w:t>:</w:t>
      </w:r>
      <w:r w:rsidR="50FB9E12" w:rsidRPr="477493EC">
        <w:rPr>
          <w:rFonts w:asciiTheme="minorHAnsi" w:hAnsiTheme="minorHAnsi" w:cstheme="minorBidi"/>
          <w:sz w:val="22"/>
          <w:szCs w:val="22"/>
        </w:rPr>
        <w:t xml:space="preserve"> </w:t>
      </w:r>
      <w:hyperlink r:id="rId15" w:history="1">
        <w:r w:rsidR="007E07AB" w:rsidRPr="007E07AB">
          <w:rPr>
            <w:rStyle w:val="Hipercze"/>
            <w:rFonts w:asciiTheme="minorHAnsi" w:hAnsiTheme="minorHAnsi" w:cstheme="minorBidi"/>
            <w:sz w:val="22"/>
            <w:szCs w:val="22"/>
          </w:rPr>
          <w:t>zzw.waw.pl</w:t>
        </w:r>
      </w:hyperlink>
      <w:r w:rsidR="7C0453FB" w:rsidRPr="477493EC">
        <w:rPr>
          <w:rFonts w:asciiTheme="minorHAnsi" w:hAnsiTheme="minorHAnsi" w:cstheme="minorBidi"/>
          <w:sz w:val="22"/>
          <w:szCs w:val="22"/>
        </w:rPr>
        <w:t xml:space="preserve"> w zakładce “</w:t>
      </w:r>
      <w:r w:rsidR="001D1F6A">
        <w:rPr>
          <w:rFonts w:asciiTheme="minorHAnsi" w:hAnsiTheme="minorHAnsi" w:cstheme="minorBidi"/>
          <w:sz w:val="22"/>
          <w:szCs w:val="22"/>
        </w:rPr>
        <w:t xml:space="preserve">Polityki i </w:t>
      </w:r>
      <w:r w:rsidR="7C0453FB" w:rsidRPr="477493EC">
        <w:rPr>
          <w:rFonts w:asciiTheme="minorHAnsi" w:hAnsiTheme="minorHAnsi" w:cstheme="minorBidi"/>
          <w:sz w:val="22"/>
          <w:szCs w:val="22"/>
        </w:rPr>
        <w:t>RODO”.</w:t>
      </w:r>
      <w:r w:rsidRPr="477493EC">
        <w:rPr>
          <w:rFonts w:asciiTheme="minorHAnsi" w:hAnsiTheme="minorHAnsi" w:cstheme="minorBidi"/>
          <w:sz w:val="22"/>
          <w:szCs w:val="22"/>
        </w:rPr>
        <w:t xml:space="preserve"> Dane osobowe </w:t>
      </w:r>
      <w:r w:rsidR="007E07AB">
        <w:rPr>
          <w:rFonts w:asciiTheme="minorHAnsi" w:hAnsiTheme="minorHAnsi" w:cstheme="minorBidi"/>
          <w:sz w:val="22"/>
          <w:szCs w:val="22"/>
        </w:rPr>
        <w:t>U</w:t>
      </w:r>
      <w:r w:rsidRPr="477493EC">
        <w:rPr>
          <w:rFonts w:asciiTheme="minorHAnsi" w:hAnsiTheme="minorHAnsi" w:cstheme="minorBidi"/>
          <w:sz w:val="22"/>
          <w:szCs w:val="22"/>
        </w:rPr>
        <w:t>czestników zbierane są także na podstawie wyrażonej zgody</w:t>
      </w:r>
      <w:r w:rsidR="00170C51" w:rsidRPr="477493EC">
        <w:rPr>
          <w:rFonts w:asciiTheme="minorHAnsi" w:hAnsiTheme="minorHAnsi" w:cstheme="minorBidi"/>
          <w:sz w:val="22"/>
          <w:szCs w:val="22"/>
        </w:rPr>
        <w:t>.</w:t>
      </w:r>
    </w:p>
    <w:p w14:paraId="646B2A58" w14:textId="77777777" w:rsidR="00E3739A" w:rsidRPr="003C749A" w:rsidRDefault="00E3739A" w:rsidP="00771DCC">
      <w:pPr>
        <w:numPr>
          <w:ilvl w:val="0"/>
          <w:numId w:val="25"/>
        </w:numPr>
        <w:autoSpaceDE w:val="0"/>
        <w:spacing w:after="240" w:line="276" w:lineRule="auto"/>
        <w:ind w:left="426" w:hanging="426"/>
        <w:rPr>
          <w:rFonts w:asciiTheme="minorHAnsi" w:hAnsiTheme="minorHAnsi" w:cstheme="minorHAnsi"/>
          <w:sz w:val="22"/>
          <w:szCs w:val="22"/>
        </w:rPr>
      </w:pPr>
      <w:r w:rsidRPr="477493EC">
        <w:rPr>
          <w:rFonts w:asciiTheme="minorHAnsi" w:hAnsiTheme="minorHAnsi" w:cstheme="minorBidi"/>
          <w:sz w:val="22"/>
          <w:szCs w:val="22"/>
        </w:rPr>
        <w:t xml:space="preserve">Uczestnik przystępujący do Konkursu </w:t>
      </w:r>
      <w:r w:rsidR="009B02EF" w:rsidRPr="477493EC">
        <w:rPr>
          <w:rFonts w:asciiTheme="minorHAnsi" w:hAnsiTheme="minorHAnsi" w:cstheme="minorBidi"/>
          <w:sz w:val="22"/>
          <w:szCs w:val="22"/>
        </w:rPr>
        <w:t xml:space="preserve">oraz Zgłaszający </w:t>
      </w:r>
      <w:r w:rsidRPr="477493EC">
        <w:rPr>
          <w:rFonts w:asciiTheme="minorHAnsi" w:hAnsiTheme="minorHAnsi" w:cstheme="minorBidi"/>
          <w:sz w:val="22"/>
          <w:szCs w:val="22"/>
        </w:rPr>
        <w:t>zobowiązuj</w:t>
      </w:r>
      <w:r w:rsidR="00EA4BE4" w:rsidRPr="477493EC">
        <w:rPr>
          <w:rFonts w:asciiTheme="minorHAnsi" w:hAnsiTheme="minorHAnsi" w:cstheme="minorBidi"/>
          <w:sz w:val="22"/>
          <w:szCs w:val="22"/>
        </w:rPr>
        <w:t>ą</w:t>
      </w:r>
      <w:r w:rsidRPr="477493EC">
        <w:rPr>
          <w:rFonts w:asciiTheme="minorHAnsi" w:hAnsiTheme="minorHAnsi" w:cstheme="minorBidi"/>
          <w:sz w:val="22"/>
          <w:szCs w:val="22"/>
        </w:rPr>
        <w:t xml:space="preserve"> się nie nadsyłać materiałów, które naruszają prawa do wizerunku i prawa autorskie osób trzecich. W przeciwnym razie ponos</w:t>
      </w:r>
      <w:r w:rsidR="00EA4BE4" w:rsidRPr="477493EC">
        <w:rPr>
          <w:rFonts w:asciiTheme="minorHAnsi" w:hAnsiTheme="minorHAnsi" w:cstheme="minorBidi"/>
          <w:sz w:val="22"/>
          <w:szCs w:val="22"/>
        </w:rPr>
        <w:t>zą</w:t>
      </w:r>
      <w:r w:rsidRPr="477493EC">
        <w:rPr>
          <w:rFonts w:asciiTheme="minorHAnsi" w:hAnsiTheme="minorHAnsi" w:cstheme="minorBidi"/>
          <w:sz w:val="22"/>
          <w:szCs w:val="22"/>
        </w:rPr>
        <w:t xml:space="preserve"> pełną i wyłączną odpowiedzialność wobec osób, których prawa narusz</w:t>
      </w:r>
      <w:r w:rsidR="00C73335" w:rsidRPr="477493EC">
        <w:rPr>
          <w:rFonts w:asciiTheme="minorHAnsi" w:hAnsiTheme="minorHAnsi" w:cstheme="minorBidi"/>
          <w:sz w:val="22"/>
          <w:szCs w:val="22"/>
        </w:rPr>
        <w:t>ą</w:t>
      </w:r>
      <w:r w:rsidRPr="477493EC">
        <w:rPr>
          <w:rFonts w:asciiTheme="minorHAnsi" w:hAnsiTheme="minorHAnsi" w:cstheme="minorBidi"/>
          <w:sz w:val="22"/>
          <w:szCs w:val="22"/>
        </w:rPr>
        <w:t>.</w:t>
      </w:r>
    </w:p>
    <w:p w14:paraId="646B2A59" w14:textId="0281413F" w:rsidR="00170C51" w:rsidRPr="003C749A" w:rsidRDefault="00170C51" w:rsidP="00771DCC">
      <w:pPr>
        <w:numPr>
          <w:ilvl w:val="0"/>
          <w:numId w:val="25"/>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 xml:space="preserve">Przystąpienie do Konkursu jest równoznaczne z udzieleniem przez </w:t>
      </w:r>
      <w:r w:rsidR="00BC53D2" w:rsidRPr="477493EC">
        <w:rPr>
          <w:rFonts w:asciiTheme="minorHAnsi" w:hAnsiTheme="minorHAnsi" w:cstheme="minorBidi"/>
          <w:sz w:val="22"/>
          <w:szCs w:val="22"/>
        </w:rPr>
        <w:t>U</w:t>
      </w:r>
      <w:r w:rsidRPr="477493EC">
        <w:rPr>
          <w:rFonts w:asciiTheme="minorHAnsi" w:hAnsiTheme="minorHAnsi" w:cstheme="minorBidi"/>
          <w:sz w:val="22"/>
          <w:szCs w:val="22"/>
        </w:rPr>
        <w:t>czestnika nieograniczonej czasowo oraz terytorialnie zgody w rozumieniu art. 81 ust. 1 ustawy z dnia 4 lutego 1994 r. o</w:t>
      </w:r>
      <w:r w:rsidR="005B4E06">
        <w:rPr>
          <w:rFonts w:asciiTheme="minorHAnsi" w:hAnsiTheme="minorHAnsi" w:cstheme="minorBidi"/>
          <w:sz w:val="22"/>
          <w:szCs w:val="22"/>
        </w:rPr>
        <w:t> </w:t>
      </w:r>
      <w:r w:rsidRPr="477493EC">
        <w:rPr>
          <w:rFonts w:asciiTheme="minorHAnsi" w:hAnsiTheme="minorHAnsi" w:cstheme="minorBidi"/>
          <w:sz w:val="22"/>
          <w:szCs w:val="22"/>
        </w:rPr>
        <w:t xml:space="preserve">prawie autorskim i prawach pokrewnych </w:t>
      </w:r>
      <w:r w:rsidR="00BC53D2" w:rsidRPr="477493EC">
        <w:rPr>
          <w:rFonts w:asciiTheme="minorHAnsi" w:hAnsiTheme="minorHAnsi" w:cstheme="minorBidi"/>
          <w:sz w:val="22"/>
          <w:szCs w:val="22"/>
        </w:rPr>
        <w:t>(Dz. U. z 20</w:t>
      </w:r>
      <w:r w:rsidR="00E3739A" w:rsidRPr="477493EC">
        <w:rPr>
          <w:rFonts w:asciiTheme="minorHAnsi" w:hAnsiTheme="minorHAnsi" w:cstheme="minorBidi"/>
          <w:sz w:val="22"/>
          <w:szCs w:val="22"/>
        </w:rPr>
        <w:t>2</w:t>
      </w:r>
      <w:r w:rsidR="007203D3">
        <w:rPr>
          <w:rFonts w:asciiTheme="minorHAnsi" w:hAnsiTheme="minorHAnsi" w:cstheme="minorBidi"/>
          <w:sz w:val="22"/>
          <w:szCs w:val="22"/>
        </w:rPr>
        <w:t>5</w:t>
      </w:r>
      <w:r w:rsidR="00BC53D2" w:rsidRPr="477493EC">
        <w:rPr>
          <w:rFonts w:asciiTheme="minorHAnsi" w:hAnsiTheme="minorHAnsi" w:cstheme="minorBidi"/>
          <w:sz w:val="22"/>
          <w:szCs w:val="22"/>
        </w:rPr>
        <w:t xml:space="preserve"> r., poz. </w:t>
      </w:r>
      <w:r w:rsidR="00F021F2" w:rsidRPr="477493EC">
        <w:rPr>
          <w:rFonts w:asciiTheme="minorHAnsi" w:hAnsiTheme="minorHAnsi" w:cstheme="minorBidi"/>
          <w:sz w:val="22"/>
          <w:szCs w:val="22"/>
        </w:rPr>
        <w:t>2</w:t>
      </w:r>
      <w:r w:rsidR="007203D3">
        <w:rPr>
          <w:rFonts w:asciiTheme="minorHAnsi" w:hAnsiTheme="minorHAnsi" w:cstheme="minorBidi"/>
          <w:sz w:val="22"/>
          <w:szCs w:val="22"/>
        </w:rPr>
        <w:t>4</w:t>
      </w:r>
      <w:r w:rsidR="00D46AA2">
        <w:rPr>
          <w:rFonts w:asciiTheme="minorHAnsi" w:hAnsiTheme="minorHAnsi" w:cstheme="minorBidi"/>
          <w:sz w:val="22"/>
          <w:szCs w:val="22"/>
        </w:rPr>
        <w:t xml:space="preserve"> </w:t>
      </w:r>
      <w:r w:rsidR="00D46AA2" w:rsidRPr="73E46E2F">
        <w:rPr>
          <w:rFonts w:asciiTheme="minorHAnsi" w:hAnsiTheme="minorHAnsi" w:cstheme="minorBidi"/>
          <w:sz w:val="22"/>
          <w:szCs w:val="22"/>
        </w:rPr>
        <w:t xml:space="preserve">z </w:t>
      </w:r>
      <w:proofErr w:type="spellStart"/>
      <w:r w:rsidR="00D46AA2" w:rsidRPr="73E46E2F">
        <w:rPr>
          <w:rFonts w:asciiTheme="minorHAnsi" w:hAnsiTheme="minorHAnsi" w:cstheme="minorBidi"/>
          <w:sz w:val="22"/>
          <w:szCs w:val="22"/>
        </w:rPr>
        <w:t>późn</w:t>
      </w:r>
      <w:proofErr w:type="spellEnd"/>
      <w:r w:rsidR="00D46AA2" w:rsidRPr="73E46E2F">
        <w:rPr>
          <w:rFonts w:asciiTheme="minorHAnsi" w:hAnsiTheme="minorHAnsi" w:cstheme="minorBidi"/>
          <w:sz w:val="22"/>
          <w:szCs w:val="22"/>
        </w:rPr>
        <w:t>. zm.</w:t>
      </w:r>
      <w:r w:rsidR="00C62BFB" w:rsidRPr="477493EC">
        <w:rPr>
          <w:rFonts w:asciiTheme="minorHAnsi" w:hAnsiTheme="minorHAnsi" w:cstheme="minorBidi"/>
          <w:sz w:val="22"/>
          <w:szCs w:val="22"/>
        </w:rPr>
        <w:t xml:space="preserve">) </w:t>
      </w:r>
      <w:r w:rsidRPr="477493EC">
        <w:rPr>
          <w:rFonts w:asciiTheme="minorHAnsi" w:hAnsiTheme="minorHAnsi" w:cstheme="minorBidi"/>
          <w:sz w:val="22"/>
          <w:szCs w:val="22"/>
        </w:rPr>
        <w:t xml:space="preserve">na nieodpłatne wykorzystanie wizerunku </w:t>
      </w:r>
      <w:r w:rsidR="006809E6" w:rsidRPr="477493EC">
        <w:rPr>
          <w:rFonts w:asciiTheme="minorHAnsi" w:hAnsiTheme="minorHAnsi" w:cstheme="minorBidi"/>
          <w:sz w:val="22"/>
          <w:szCs w:val="22"/>
        </w:rPr>
        <w:t>U</w:t>
      </w:r>
      <w:r w:rsidRPr="477493EC">
        <w:rPr>
          <w:rFonts w:asciiTheme="minorHAnsi" w:hAnsiTheme="minorHAnsi" w:cstheme="minorBidi"/>
          <w:sz w:val="22"/>
          <w:szCs w:val="22"/>
        </w:rPr>
        <w:t>czestnika w związku z jego udziałem w Konkursie na następujących warunkach:</w:t>
      </w:r>
    </w:p>
    <w:p w14:paraId="646B2A5A" w14:textId="77777777" w:rsidR="00170C51" w:rsidRPr="003C749A" w:rsidRDefault="00170C51" w:rsidP="00771DCC">
      <w:pPr>
        <w:numPr>
          <w:ilvl w:val="2"/>
          <w:numId w:val="23"/>
        </w:numPr>
        <w:autoSpaceDE w:val="0"/>
        <w:spacing w:after="240" w:line="276" w:lineRule="auto"/>
        <w:ind w:left="709" w:hanging="283"/>
        <w:rPr>
          <w:rFonts w:asciiTheme="minorHAnsi" w:hAnsiTheme="minorHAnsi" w:cstheme="minorHAnsi"/>
          <w:sz w:val="22"/>
          <w:szCs w:val="22"/>
        </w:rPr>
      </w:pPr>
      <w:r w:rsidRPr="003C749A">
        <w:rPr>
          <w:rFonts w:asciiTheme="minorHAnsi" w:hAnsiTheme="minorHAnsi" w:cstheme="minorHAnsi"/>
          <w:sz w:val="22"/>
          <w:szCs w:val="22"/>
        </w:rPr>
        <w:t>zestawienie wizerunku z innymi wizerunkami, jego przetworzenie oraz możliwość opatrzenia wizerunku komentarzem</w:t>
      </w:r>
      <w:r w:rsidR="008A7893" w:rsidRPr="003C749A">
        <w:rPr>
          <w:rFonts w:asciiTheme="minorHAnsi" w:hAnsiTheme="minorHAnsi" w:cstheme="minorHAnsi"/>
          <w:sz w:val="22"/>
          <w:szCs w:val="22"/>
        </w:rPr>
        <w:t>,</w:t>
      </w:r>
    </w:p>
    <w:p w14:paraId="646B2A5B" w14:textId="78556D27" w:rsidR="00170C51" w:rsidRPr="003C749A" w:rsidRDefault="00170C51" w:rsidP="00771DCC">
      <w:pPr>
        <w:numPr>
          <w:ilvl w:val="2"/>
          <w:numId w:val="23"/>
        </w:numPr>
        <w:autoSpaceDE w:val="0"/>
        <w:spacing w:after="240" w:line="276" w:lineRule="auto"/>
        <w:ind w:left="709" w:hanging="283"/>
        <w:rPr>
          <w:rFonts w:asciiTheme="minorHAnsi" w:hAnsiTheme="minorHAnsi" w:cstheme="minorHAnsi"/>
          <w:sz w:val="22"/>
          <w:szCs w:val="22"/>
        </w:rPr>
      </w:pPr>
      <w:r w:rsidRPr="003C749A">
        <w:rPr>
          <w:rFonts w:asciiTheme="minorHAnsi" w:hAnsiTheme="minorHAnsi" w:cstheme="minorHAnsi"/>
          <w:sz w:val="22"/>
          <w:szCs w:val="22"/>
        </w:rPr>
        <w:t xml:space="preserve">zarejestrowanie i utrwalenie wizerunku na nośnikach audiowizualnych, w materiałach wydawanych i rozpowszechnianych publicznie i niepublicznie, w każdej formie i technice </w:t>
      </w:r>
      <w:r w:rsidRPr="003C749A">
        <w:rPr>
          <w:rFonts w:asciiTheme="minorHAnsi" w:hAnsiTheme="minorHAnsi" w:cstheme="minorHAnsi"/>
          <w:sz w:val="22"/>
          <w:szCs w:val="22"/>
        </w:rPr>
        <w:lastRenderedPageBreak/>
        <w:t>w</w:t>
      </w:r>
      <w:r w:rsidR="005B4E06">
        <w:rPr>
          <w:rFonts w:asciiTheme="minorHAnsi" w:hAnsiTheme="minorHAnsi" w:cstheme="minorHAnsi"/>
          <w:sz w:val="22"/>
          <w:szCs w:val="22"/>
        </w:rPr>
        <w:t> </w:t>
      </w:r>
      <w:r w:rsidRPr="003C749A">
        <w:rPr>
          <w:rFonts w:asciiTheme="minorHAnsi" w:hAnsiTheme="minorHAnsi" w:cstheme="minorHAnsi"/>
          <w:sz w:val="22"/>
          <w:szCs w:val="22"/>
        </w:rPr>
        <w:t xml:space="preserve">szczególności w formie transmisji </w:t>
      </w:r>
      <w:r w:rsidRPr="000D52E9">
        <w:rPr>
          <w:rFonts w:asciiTheme="minorHAnsi" w:hAnsiTheme="minorHAnsi" w:cstheme="minorHAnsi"/>
          <w:sz w:val="22"/>
          <w:szCs w:val="22"/>
        </w:rPr>
        <w:t>on-line</w:t>
      </w:r>
      <w:r w:rsidRPr="003C749A">
        <w:rPr>
          <w:rFonts w:asciiTheme="minorHAnsi" w:hAnsiTheme="minorHAnsi" w:cstheme="minorHAnsi"/>
          <w:sz w:val="22"/>
          <w:szCs w:val="22"/>
        </w:rPr>
        <w:t>, transmisji telewizyjnej oraz w mediach społecznościowych</w:t>
      </w:r>
      <w:r w:rsidR="008A7893" w:rsidRPr="003C749A">
        <w:rPr>
          <w:rFonts w:asciiTheme="minorHAnsi" w:hAnsiTheme="minorHAnsi" w:cstheme="minorHAnsi"/>
          <w:sz w:val="22"/>
          <w:szCs w:val="22"/>
        </w:rPr>
        <w:t>,</w:t>
      </w:r>
    </w:p>
    <w:p w14:paraId="646B2A5C" w14:textId="51E79E08" w:rsidR="00170C51" w:rsidRPr="003C749A" w:rsidRDefault="00170C51" w:rsidP="00771DCC">
      <w:pPr>
        <w:numPr>
          <w:ilvl w:val="2"/>
          <w:numId w:val="23"/>
        </w:numPr>
        <w:autoSpaceDE w:val="0"/>
        <w:spacing w:after="240" w:line="276" w:lineRule="auto"/>
        <w:ind w:left="709" w:hanging="283"/>
        <w:rPr>
          <w:rFonts w:asciiTheme="minorHAnsi" w:hAnsiTheme="minorHAnsi" w:cstheme="minorBidi"/>
          <w:sz w:val="22"/>
          <w:szCs w:val="22"/>
        </w:rPr>
      </w:pPr>
      <w:r w:rsidRPr="477493EC">
        <w:rPr>
          <w:rFonts w:asciiTheme="minorHAnsi" w:hAnsiTheme="minorHAnsi" w:cstheme="minorBidi"/>
          <w:sz w:val="22"/>
          <w:szCs w:val="22"/>
        </w:rPr>
        <w:t xml:space="preserve">materiały powstałe z wykorzystaniem wizerunku </w:t>
      </w:r>
      <w:r w:rsidR="006809E6" w:rsidRPr="477493EC">
        <w:rPr>
          <w:rFonts w:asciiTheme="minorHAnsi" w:hAnsiTheme="minorHAnsi" w:cstheme="minorBidi"/>
          <w:sz w:val="22"/>
          <w:szCs w:val="22"/>
        </w:rPr>
        <w:t>U</w:t>
      </w:r>
      <w:r w:rsidRPr="477493EC">
        <w:rPr>
          <w:rFonts w:asciiTheme="minorHAnsi" w:hAnsiTheme="minorHAnsi" w:cstheme="minorBidi"/>
          <w:sz w:val="22"/>
          <w:szCs w:val="22"/>
        </w:rPr>
        <w:t>czestnika będą służyły do informowania o Konkursie i jego przebiegu</w:t>
      </w:r>
      <w:r w:rsidR="008A7893" w:rsidRPr="477493EC">
        <w:rPr>
          <w:rFonts w:asciiTheme="minorHAnsi" w:hAnsiTheme="minorHAnsi" w:cstheme="minorBidi"/>
          <w:sz w:val="22"/>
          <w:szCs w:val="22"/>
        </w:rPr>
        <w:t>,</w:t>
      </w:r>
    </w:p>
    <w:p w14:paraId="646B2A5D" w14:textId="1BAAC7E4" w:rsidR="00170C51" w:rsidRPr="003C749A" w:rsidRDefault="00170C51" w:rsidP="00771DCC">
      <w:pPr>
        <w:numPr>
          <w:ilvl w:val="2"/>
          <w:numId w:val="23"/>
        </w:numPr>
        <w:autoSpaceDE w:val="0"/>
        <w:spacing w:after="240" w:line="276" w:lineRule="auto"/>
        <w:ind w:left="709" w:hanging="283"/>
        <w:rPr>
          <w:rFonts w:asciiTheme="minorHAnsi" w:hAnsiTheme="minorHAnsi" w:cstheme="minorHAnsi"/>
          <w:sz w:val="22"/>
          <w:szCs w:val="22"/>
        </w:rPr>
      </w:pPr>
      <w:r w:rsidRPr="003C749A">
        <w:rPr>
          <w:rFonts w:asciiTheme="minorHAnsi" w:hAnsiTheme="minorHAnsi" w:cstheme="minorHAnsi"/>
          <w:sz w:val="22"/>
          <w:szCs w:val="22"/>
        </w:rPr>
        <w:t xml:space="preserve">wykorzystanie materiałów powstałych z wykorzystaniem wizerunku </w:t>
      </w:r>
      <w:r w:rsidR="006809E6" w:rsidRPr="003C749A">
        <w:rPr>
          <w:rFonts w:asciiTheme="minorHAnsi" w:hAnsiTheme="minorHAnsi" w:cstheme="minorHAnsi"/>
          <w:sz w:val="22"/>
          <w:szCs w:val="22"/>
        </w:rPr>
        <w:t>U</w:t>
      </w:r>
      <w:r w:rsidRPr="003C749A">
        <w:rPr>
          <w:rFonts w:asciiTheme="minorHAnsi" w:hAnsiTheme="minorHAnsi" w:cstheme="minorHAnsi"/>
          <w:sz w:val="22"/>
          <w:szCs w:val="22"/>
        </w:rPr>
        <w:t>czestnika</w:t>
      </w:r>
      <w:r w:rsidR="005B4E06">
        <w:rPr>
          <w:rFonts w:asciiTheme="minorHAnsi" w:hAnsiTheme="minorHAnsi" w:cstheme="minorHAnsi"/>
          <w:sz w:val="22"/>
          <w:szCs w:val="22"/>
        </w:rPr>
        <w:t xml:space="preserve"> </w:t>
      </w:r>
      <w:r w:rsidRPr="003C749A">
        <w:rPr>
          <w:rFonts w:asciiTheme="minorHAnsi" w:hAnsiTheme="minorHAnsi" w:cstheme="minorHAnsi"/>
          <w:sz w:val="22"/>
          <w:szCs w:val="22"/>
        </w:rPr>
        <w:t>z</w:t>
      </w:r>
      <w:r w:rsidR="005B4E06">
        <w:rPr>
          <w:rFonts w:asciiTheme="minorHAnsi" w:hAnsiTheme="minorHAnsi" w:cstheme="minorHAnsi"/>
          <w:sz w:val="22"/>
          <w:szCs w:val="22"/>
        </w:rPr>
        <w:t> </w:t>
      </w:r>
      <w:r w:rsidRPr="003C749A">
        <w:rPr>
          <w:rFonts w:asciiTheme="minorHAnsi" w:hAnsiTheme="minorHAnsi" w:cstheme="minorHAnsi"/>
          <w:sz w:val="22"/>
          <w:szCs w:val="22"/>
        </w:rPr>
        <w:t>zachowaniem pkt 1</w:t>
      </w:r>
      <w:r w:rsidR="00CB1483">
        <w:rPr>
          <w:rFonts w:asciiTheme="minorHAnsi" w:hAnsiTheme="minorHAnsi" w:cstheme="minorHAnsi"/>
          <w:sz w:val="22"/>
          <w:szCs w:val="22"/>
        </w:rPr>
        <w:t>–</w:t>
      </w:r>
      <w:r w:rsidRPr="003C749A">
        <w:rPr>
          <w:rFonts w:asciiTheme="minorHAnsi" w:hAnsiTheme="minorHAnsi" w:cstheme="minorHAnsi"/>
          <w:sz w:val="22"/>
          <w:szCs w:val="22"/>
        </w:rPr>
        <w:t>3 powyżej, w Konkursie oraz w jego edycjach, które będą organizowane w latach kolejnych.</w:t>
      </w:r>
    </w:p>
    <w:p w14:paraId="646B2A5E" w14:textId="363D421C" w:rsidR="00BB1781" w:rsidRPr="003C749A" w:rsidRDefault="00170C51" w:rsidP="00771DCC">
      <w:pPr>
        <w:numPr>
          <w:ilvl w:val="0"/>
          <w:numId w:val="25"/>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 xml:space="preserve">Zgoda, o której mowa w ust. </w:t>
      </w:r>
      <w:r w:rsidR="00551405">
        <w:rPr>
          <w:rFonts w:asciiTheme="minorHAnsi" w:hAnsiTheme="minorHAnsi" w:cstheme="minorBidi"/>
          <w:sz w:val="22"/>
          <w:szCs w:val="22"/>
        </w:rPr>
        <w:t>20</w:t>
      </w:r>
      <w:r w:rsidR="001D1F6A" w:rsidRPr="477493EC">
        <w:rPr>
          <w:rFonts w:asciiTheme="minorHAnsi" w:hAnsiTheme="minorHAnsi" w:cstheme="minorBidi"/>
          <w:sz w:val="22"/>
          <w:szCs w:val="22"/>
        </w:rPr>
        <w:t xml:space="preserve"> </w:t>
      </w:r>
      <w:r w:rsidRPr="477493EC">
        <w:rPr>
          <w:rFonts w:asciiTheme="minorHAnsi" w:hAnsiTheme="minorHAnsi" w:cstheme="minorBidi"/>
          <w:sz w:val="22"/>
          <w:szCs w:val="22"/>
        </w:rPr>
        <w:t xml:space="preserve">dotyczy utrwalenia dowolną techniką oraz wielokrotnie, bez ograniczeń czasowych i terytorialnych, wykorzystania takiego utrwalenia poprzez zwielokrotnienie dowolnymi technikami i rozpowszechniania wszelkimi dostępnymi środkami </w:t>
      </w:r>
      <w:r w:rsidR="006B2DB1">
        <w:rPr>
          <w:rFonts w:asciiTheme="minorHAnsi" w:hAnsiTheme="minorHAnsi" w:cstheme="minorBidi"/>
          <w:sz w:val="22"/>
          <w:szCs w:val="22"/>
        </w:rPr>
        <w:br/>
      </w:r>
      <w:r w:rsidRPr="477493EC">
        <w:rPr>
          <w:rFonts w:asciiTheme="minorHAnsi" w:hAnsiTheme="minorHAnsi" w:cstheme="minorBidi"/>
          <w:sz w:val="22"/>
          <w:szCs w:val="22"/>
        </w:rPr>
        <w:t>i w dowolny sposób w celach promocyjnych Konkursu.</w:t>
      </w:r>
    </w:p>
    <w:p w14:paraId="646B2A5F" w14:textId="1030AD06" w:rsidR="00BB1781" w:rsidRPr="003C749A" w:rsidRDefault="00BB1781" w:rsidP="00771DCC">
      <w:pPr>
        <w:numPr>
          <w:ilvl w:val="0"/>
          <w:numId w:val="25"/>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 xml:space="preserve">Uczestnik </w:t>
      </w:r>
      <w:r w:rsidR="6489D476" w:rsidRPr="477493EC">
        <w:rPr>
          <w:rFonts w:asciiTheme="minorHAnsi" w:hAnsiTheme="minorHAnsi" w:cstheme="minorBidi"/>
          <w:sz w:val="22"/>
          <w:szCs w:val="22"/>
        </w:rPr>
        <w:t xml:space="preserve">lub Zgłaszający w ramach </w:t>
      </w:r>
      <w:r w:rsidRPr="477493EC">
        <w:rPr>
          <w:rFonts w:asciiTheme="minorHAnsi" w:hAnsiTheme="minorHAnsi" w:cstheme="minorBidi"/>
          <w:sz w:val="22"/>
          <w:szCs w:val="22"/>
        </w:rPr>
        <w:t>Konkursu z chwilą przesłania Organizatorowi zgłoszenia konkursowego udziela Organizatorowi nieodpłatnej licencji do korzystania z praw autorskich i</w:t>
      </w:r>
      <w:r w:rsidR="005B4E06">
        <w:rPr>
          <w:rFonts w:asciiTheme="minorHAnsi" w:hAnsiTheme="minorHAnsi" w:cstheme="minorBidi"/>
          <w:sz w:val="22"/>
          <w:szCs w:val="22"/>
        </w:rPr>
        <w:t> </w:t>
      </w:r>
      <w:r w:rsidRPr="477493EC">
        <w:rPr>
          <w:rFonts w:asciiTheme="minorHAnsi" w:hAnsiTheme="minorHAnsi" w:cstheme="minorBidi"/>
          <w:sz w:val="22"/>
          <w:szCs w:val="22"/>
        </w:rPr>
        <w:t xml:space="preserve"> praw pokrewnych do zgłoszenia konkursowego i wszystkich wchodzących w jego skład elementów będących utworami w rozumieniu art. 1 ust. 1 ustawy z dnia 4 lutego 1994 roku o</w:t>
      </w:r>
      <w:r w:rsidR="005B4E06">
        <w:rPr>
          <w:rFonts w:asciiTheme="minorHAnsi" w:hAnsiTheme="minorHAnsi" w:cstheme="minorBidi"/>
          <w:sz w:val="22"/>
          <w:szCs w:val="22"/>
        </w:rPr>
        <w:t> </w:t>
      </w:r>
      <w:r w:rsidRPr="477493EC">
        <w:rPr>
          <w:rFonts w:asciiTheme="minorHAnsi" w:hAnsiTheme="minorHAnsi" w:cstheme="minorBidi"/>
          <w:sz w:val="22"/>
          <w:szCs w:val="22"/>
        </w:rPr>
        <w:t xml:space="preserve"> prawie autorskim i prawach pokrewnych (Dz. U. z 202</w:t>
      </w:r>
      <w:r w:rsidR="007203D3">
        <w:rPr>
          <w:rFonts w:asciiTheme="minorHAnsi" w:hAnsiTheme="minorHAnsi" w:cstheme="minorBidi"/>
          <w:sz w:val="22"/>
          <w:szCs w:val="22"/>
        </w:rPr>
        <w:t>5</w:t>
      </w:r>
      <w:r w:rsidRPr="477493EC">
        <w:rPr>
          <w:rFonts w:asciiTheme="minorHAnsi" w:hAnsiTheme="minorHAnsi" w:cstheme="minorBidi"/>
          <w:sz w:val="22"/>
          <w:szCs w:val="22"/>
        </w:rPr>
        <w:t xml:space="preserve"> r., poz. </w:t>
      </w:r>
      <w:r w:rsidR="000A4C06" w:rsidRPr="477493EC">
        <w:rPr>
          <w:rFonts w:asciiTheme="minorHAnsi" w:hAnsiTheme="minorHAnsi" w:cstheme="minorBidi"/>
          <w:sz w:val="22"/>
          <w:szCs w:val="22"/>
        </w:rPr>
        <w:t>2</w:t>
      </w:r>
      <w:r w:rsidR="007203D3">
        <w:rPr>
          <w:rFonts w:asciiTheme="minorHAnsi" w:hAnsiTheme="minorHAnsi" w:cstheme="minorBidi"/>
          <w:sz w:val="22"/>
          <w:szCs w:val="22"/>
        </w:rPr>
        <w:t>4</w:t>
      </w:r>
      <w:r w:rsidR="00D46AA2">
        <w:rPr>
          <w:rFonts w:asciiTheme="minorHAnsi" w:hAnsiTheme="minorHAnsi" w:cstheme="minorBidi"/>
          <w:sz w:val="22"/>
          <w:szCs w:val="22"/>
        </w:rPr>
        <w:t xml:space="preserve"> </w:t>
      </w:r>
      <w:r w:rsidR="00D46AA2" w:rsidRPr="73E46E2F">
        <w:rPr>
          <w:rFonts w:asciiTheme="minorHAnsi" w:hAnsiTheme="minorHAnsi" w:cstheme="minorBidi"/>
          <w:sz w:val="22"/>
          <w:szCs w:val="22"/>
        </w:rPr>
        <w:t xml:space="preserve">z </w:t>
      </w:r>
      <w:proofErr w:type="spellStart"/>
      <w:r w:rsidR="00D46AA2" w:rsidRPr="73E46E2F">
        <w:rPr>
          <w:rFonts w:asciiTheme="minorHAnsi" w:hAnsiTheme="minorHAnsi" w:cstheme="minorBidi"/>
          <w:sz w:val="22"/>
          <w:szCs w:val="22"/>
        </w:rPr>
        <w:t>późn</w:t>
      </w:r>
      <w:proofErr w:type="spellEnd"/>
      <w:r w:rsidR="00D46AA2" w:rsidRPr="73E46E2F">
        <w:rPr>
          <w:rFonts w:asciiTheme="minorHAnsi" w:hAnsiTheme="minorHAnsi" w:cstheme="minorBidi"/>
          <w:sz w:val="22"/>
          <w:szCs w:val="22"/>
        </w:rPr>
        <w:t>. zm.</w:t>
      </w:r>
      <w:r w:rsidRPr="477493EC">
        <w:rPr>
          <w:rFonts w:asciiTheme="minorHAnsi" w:hAnsiTheme="minorHAnsi" w:cstheme="minorBidi"/>
          <w:sz w:val="22"/>
          <w:szCs w:val="22"/>
        </w:rPr>
        <w:t>) bez ograniczeń co do czasu i terytorium, na wszystkich polach eksploatacji ujawnionych w art. 50 ustawy z dnia</w:t>
      </w:r>
      <w:r w:rsidR="005B4E06">
        <w:rPr>
          <w:rFonts w:asciiTheme="minorHAnsi" w:hAnsiTheme="minorHAnsi" w:cstheme="minorBidi"/>
          <w:sz w:val="22"/>
          <w:szCs w:val="22"/>
        </w:rPr>
        <w:t xml:space="preserve"> </w:t>
      </w:r>
      <w:r w:rsidRPr="477493EC">
        <w:rPr>
          <w:rFonts w:asciiTheme="minorHAnsi" w:hAnsiTheme="minorHAnsi" w:cstheme="minorBidi"/>
          <w:sz w:val="22"/>
          <w:szCs w:val="22"/>
        </w:rPr>
        <w:t>4 lutego 1994 roku o prawie autorskim i prawach pokrewnych w chwili udzielenia licencji, w</w:t>
      </w:r>
      <w:r w:rsidR="005B4E06">
        <w:rPr>
          <w:rFonts w:asciiTheme="minorHAnsi" w:hAnsiTheme="minorHAnsi" w:cstheme="minorBidi"/>
          <w:sz w:val="22"/>
          <w:szCs w:val="22"/>
        </w:rPr>
        <w:t> </w:t>
      </w:r>
      <w:r w:rsidRPr="477493EC">
        <w:rPr>
          <w:rFonts w:asciiTheme="minorHAnsi" w:hAnsiTheme="minorHAnsi" w:cstheme="minorBidi"/>
          <w:sz w:val="22"/>
          <w:szCs w:val="22"/>
        </w:rPr>
        <w:t xml:space="preserve">szczególności: </w:t>
      </w:r>
    </w:p>
    <w:p w14:paraId="646B2A60" w14:textId="77777777" w:rsidR="00BB1781" w:rsidRPr="003C749A" w:rsidRDefault="00BB1781" w:rsidP="00771DCC">
      <w:pPr>
        <w:pStyle w:val="Akapitzlist"/>
        <w:numPr>
          <w:ilvl w:val="0"/>
          <w:numId w:val="24"/>
        </w:numPr>
        <w:spacing w:before="0" w:after="240" w:line="276" w:lineRule="auto"/>
        <w:ind w:left="754" w:hanging="357"/>
        <w:contextualSpacing w:val="0"/>
        <w:rPr>
          <w:rFonts w:asciiTheme="minorHAnsi" w:hAnsiTheme="minorHAnsi" w:cstheme="minorHAnsi"/>
          <w:sz w:val="22"/>
          <w:szCs w:val="22"/>
        </w:rPr>
      </w:pPr>
      <w:r w:rsidRPr="003C749A">
        <w:rPr>
          <w:rFonts w:asciiTheme="minorHAnsi" w:hAnsiTheme="minorHAnsi" w:cstheme="minorHAnsi"/>
          <w:sz w:val="22"/>
          <w:szCs w:val="22"/>
        </w:rPr>
        <w:t xml:space="preserve">utrwalanie i zwielokrotnianie w nakładzie o dowolnej wielkości przy użyciu każdej możliwej techniki, w tym techniki drukarskiej, reprograficznej, zapisu magnetycznego i techniki cyfrowej, </w:t>
      </w:r>
    </w:p>
    <w:p w14:paraId="646B2A61" w14:textId="77777777" w:rsidR="00BB1781" w:rsidRPr="003C749A" w:rsidRDefault="00BB1781" w:rsidP="00771DCC">
      <w:pPr>
        <w:pStyle w:val="Akapitzlist"/>
        <w:numPr>
          <w:ilvl w:val="0"/>
          <w:numId w:val="24"/>
        </w:numPr>
        <w:spacing w:before="0" w:after="240" w:line="276" w:lineRule="auto"/>
        <w:ind w:left="754" w:hanging="357"/>
        <w:contextualSpacing w:val="0"/>
        <w:rPr>
          <w:rFonts w:asciiTheme="minorHAnsi" w:hAnsiTheme="minorHAnsi" w:cstheme="minorHAnsi"/>
          <w:sz w:val="22"/>
          <w:szCs w:val="22"/>
        </w:rPr>
      </w:pPr>
      <w:r w:rsidRPr="003C749A">
        <w:rPr>
          <w:rFonts w:asciiTheme="minorHAnsi" w:hAnsiTheme="minorHAnsi" w:cstheme="minorHAnsi"/>
          <w:sz w:val="22"/>
          <w:szCs w:val="22"/>
        </w:rPr>
        <w:t xml:space="preserve">wprowadzenie do obrotu, użyczenie lub najem oryginału albo egzemplarzy, </w:t>
      </w:r>
    </w:p>
    <w:p w14:paraId="646B2A62" w14:textId="77777777" w:rsidR="00BB1781" w:rsidRPr="003C749A" w:rsidRDefault="00BB1781" w:rsidP="00771DCC">
      <w:pPr>
        <w:pStyle w:val="Akapitzlist"/>
        <w:numPr>
          <w:ilvl w:val="0"/>
          <w:numId w:val="24"/>
        </w:numPr>
        <w:spacing w:before="0" w:after="240" w:line="276" w:lineRule="auto"/>
        <w:ind w:left="754" w:hanging="357"/>
        <w:contextualSpacing w:val="0"/>
        <w:rPr>
          <w:rFonts w:asciiTheme="minorHAnsi" w:hAnsiTheme="minorHAnsi" w:cstheme="minorHAnsi"/>
          <w:sz w:val="22"/>
          <w:szCs w:val="22"/>
        </w:rPr>
      </w:pPr>
      <w:r w:rsidRPr="003C749A">
        <w:rPr>
          <w:rFonts w:asciiTheme="minorHAnsi" w:hAnsiTheme="minorHAnsi" w:cstheme="minorHAnsi"/>
          <w:sz w:val="22"/>
          <w:szCs w:val="22"/>
        </w:rPr>
        <w:t xml:space="preserve">publiczne wystawienie, wyświetlenie, odtworzenie, nadawanie i reemitowanie, publiczne udostępnienie w taki sposób, aby każdy mógł mieć do niego dostęp w miejscu i czasie przez siebie wybranym, w tym w kanałach sieci internetowej i w telewizji, </w:t>
      </w:r>
    </w:p>
    <w:p w14:paraId="646B2A63" w14:textId="77777777" w:rsidR="00BB1781" w:rsidRPr="003C749A" w:rsidRDefault="00BB1781" w:rsidP="00771DCC">
      <w:pPr>
        <w:pStyle w:val="Akapitzlist"/>
        <w:numPr>
          <w:ilvl w:val="0"/>
          <w:numId w:val="24"/>
        </w:numPr>
        <w:spacing w:before="0" w:after="240" w:line="276" w:lineRule="auto"/>
        <w:ind w:left="754" w:hanging="357"/>
        <w:contextualSpacing w:val="0"/>
        <w:rPr>
          <w:rFonts w:asciiTheme="minorHAnsi" w:hAnsiTheme="minorHAnsi" w:cstheme="minorHAnsi"/>
          <w:sz w:val="22"/>
          <w:szCs w:val="22"/>
        </w:rPr>
      </w:pPr>
      <w:r w:rsidRPr="003C749A">
        <w:rPr>
          <w:rFonts w:asciiTheme="minorHAnsi" w:hAnsiTheme="minorHAnsi" w:cstheme="minorHAnsi"/>
          <w:sz w:val="22"/>
          <w:szCs w:val="22"/>
        </w:rPr>
        <w:t>w zakresie wprowadzenia do pamięci komputera, ogólnie dostępnych sieci multimedialnych oraz Internetu.</w:t>
      </w:r>
    </w:p>
    <w:p w14:paraId="646B2A64" w14:textId="7814B116" w:rsidR="00170C51" w:rsidRPr="003C749A" w:rsidRDefault="00170C51" w:rsidP="00771DCC">
      <w:pPr>
        <w:numPr>
          <w:ilvl w:val="0"/>
          <w:numId w:val="25"/>
        </w:numPr>
        <w:autoSpaceDE w:val="0"/>
        <w:spacing w:after="240" w:line="276" w:lineRule="auto"/>
        <w:ind w:left="425" w:hanging="425"/>
        <w:rPr>
          <w:rFonts w:asciiTheme="minorHAnsi" w:hAnsiTheme="minorHAnsi" w:cstheme="minorHAnsi"/>
          <w:sz w:val="22"/>
          <w:szCs w:val="22"/>
        </w:rPr>
      </w:pPr>
      <w:r w:rsidRPr="477493EC">
        <w:rPr>
          <w:rFonts w:asciiTheme="minorHAnsi" w:hAnsiTheme="minorHAnsi" w:cstheme="minorBidi"/>
          <w:sz w:val="22"/>
          <w:szCs w:val="22"/>
        </w:rPr>
        <w:t xml:space="preserve">Przesłanie zgłoszenia przez </w:t>
      </w:r>
      <w:r w:rsidR="00993708" w:rsidRPr="477493EC">
        <w:rPr>
          <w:rFonts w:asciiTheme="minorHAnsi" w:hAnsiTheme="minorHAnsi" w:cstheme="minorBidi"/>
          <w:sz w:val="22"/>
          <w:szCs w:val="22"/>
        </w:rPr>
        <w:t>U</w:t>
      </w:r>
      <w:r w:rsidRPr="477493EC">
        <w:rPr>
          <w:rFonts w:asciiTheme="minorHAnsi" w:hAnsiTheme="minorHAnsi" w:cstheme="minorBidi"/>
          <w:sz w:val="22"/>
          <w:szCs w:val="22"/>
        </w:rPr>
        <w:t>czestnika jest równoznaczne z oświadczeniem, że osoby, które wyznaczył do reprezentowania go podczas objazdów lub uroczystości wręczenia nagród, zapoznały się i zaakceptowały Regulamin</w:t>
      </w:r>
      <w:ins w:id="8" w:author="Kwiecień-Łukaszewska Karolina (ZZW)" w:date="2026-03-31T11:19:00Z" w16du:dateUtc="2026-03-31T09:19:00Z">
        <w:r w:rsidR="00CB31AF">
          <w:rPr>
            <w:rFonts w:asciiTheme="minorHAnsi" w:hAnsiTheme="minorHAnsi" w:cstheme="minorBidi"/>
            <w:sz w:val="22"/>
            <w:szCs w:val="22"/>
          </w:rPr>
          <w:t xml:space="preserve"> w tym zostały zapoznane z treścią klauzuli </w:t>
        </w:r>
        <w:r w:rsidR="00CB31AF" w:rsidRPr="477493EC">
          <w:rPr>
            <w:rFonts w:asciiTheme="minorHAnsi" w:hAnsiTheme="minorHAnsi" w:cstheme="minorBidi"/>
            <w:sz w:val="22"/>
            <w:szCs w:val="22"/>
          </w:rPr>
          <w:t>informacyjn</w:t>
        </w:r>
        <w:r w:rsidR="00CB31AF">
          <w:rPr>
            <w:rFonts w:asciiTheme="minorHAnsi" w:hAnsiTheme="minorHAnsi" w:cstheme="minorBidi"/>
            <w:sz w:val="22"/>
            <w:szCs w:val="22"/>
          </w:rPr>
          <w:t>ej</w:t>
        </w:r>
        <w:r w:rsidR="00CB31AF" w:rsidRPr="477493EC">
          <w:rPr>
            <w:rFonts w:asciiTheme="minorHAnsi" w:hAnsiTheme="minorHAnsi" w:cstheme="minorBidi"/>
            <w:sz w:val="22"/>
            <w:szCs w:val="22"/>
          </w:rPr>
          <w:t xml:space="preserve"> dotycząca przetwarzania danych osobowych</w:t>
        </w:r>
        <w:r w:rsidR="00CB31AF">
          <w:rPr>
            <w:rFonts w:asciiTheme="minorHAnsi" w:hAnsiTheme="minorHAnsi" w:cstheme="minorBidi"/>
            <w:sz w:val="22"/>
            <w:szCs w:val="22"/>
          </w:rPr>
          <w:t>, o której mowa w pkt. 18 po</w:t>
        </w:r>
      </w:ins>
      <w:ins w:id="9" w:author="Kwiecień-Łukaszewska Karolina (ZZW)" w:date="2026-03-31T11:20:00Z" w16du:dateUtc="2026-03-31T09:20:00Z">
        <w:r w:rsidR="00CB31AF">
          <w:rPr>
            <w:rFonts w:asciiTheme="minorHAnsi" w:hAnsiTheme="minorHAnsi" w:cstheme="minorBidi"/>
            <w:sz w:val="22"/>
            <w:szCs w:val="22"/>
          </w:rPr>
          <w:t>wy</w:t>
        </w:r>
      </w:ins>
      <w:ins w:id="10" w:author="Kwiecień-Łukaszewska Karolina (ZZW)" w:date="2026-03-31T11:19:00Z" w16du:dateUtc="2026-03-31T09:19:00Z">
        <w:r w:rsidR="00CB31AF">
          <w:rPr>
            <w:rFonts w:asciiTheme="minorHAnsi" w:hAnsiTheme="minorHAnsi" w:cstheme="minorBidi"/>
            <w:sz w:val="22"/>
            <w:szCs w:val="22"/>
          </w:rPr>
          <w:t>żej</w:t>
        </w:r>
      </w:ins>
      <w:r w:rsidRPr="477493EC">
        <w:rPr>
          <w:rFonts w:asciiTheme="minorHAnsi" w:hAnsiTheme="minorHAnsi" w:cstheme="minorBidi"/>
          <w:sz w:val="22"/>
          <w:szCs w:val="22"/>
        </w:rPr>
        <w:t>.</w:t>
      </w:r>
    </w:p>
    <w:p w14:paraId="7AFFC598" w14:textId="38849EA0" w:rsidR="00FC0803" w:rsidRPr="0008452B" w:rsidRDefault="1D583F5A" w:rsidP="0008452B">
      <w:pPr>
        <w:numPr>
          <w:ilvl w:val="0"/>
          <w:numId w:val="25"/>
        </w:numPr>
        <w:autoSpaceDE w:val="0"/>
        <w:spacing w:after="240" w:line="276" w:lineRule="auto"/>
        <w:ind w:left="425" w:hanging="425"/>
        <w:rPr>
          <w:rFonts w:asciiTheme="minorHAnsi" w:hAnsiTheme="minorHAnsi" w:cstheme="minorBidi"/>
          <w:sz w:val="22"/>
          <w:szCs w:val="22"/>
        </w:rPr>
      </w:pPr>
      <w:r w:rsidRPr="477493EC">
        <w:rPr>
          <w:rFonts w:asciiTheme="minorHAnsi" w:hAnsiTheme="minorHAnsi" w:cstheme="minorBidi"/>
          <w:sz w:val="22"/>
          <w:szCs w:val="22"/>
        </w:rPr>
        <w:t>Organizator i TPW nie ponoszą odpowiedzialności za roszczenia osób trzecich</w:t>
      </w:r>
      <w:r w:rsidR="36181F59" w:rsidRPr="477493EC">
        <w:rPr>
          <w:rFonts w:asciiTheme="minorHAnsi" w:hAnsiTheme="minorHAnsi" w:cstheme="minorBidi"/>
          <w:sz w:val="22"/>
          <w:szCs w:val="22"/>
        </w:rPr>
        <w:t>,</w:t>
      </w:r>
      <w:r w:rsidRPr="477493EC">
        <w:rPr>
          <w:rFonts w:asciiTheme="minorHAnsi" w:hAnsiTheme="minorHAnsi" w:cstheme="minorBidi"/>
          <w:sz w:val="22"/>
          <w:szCs w:val="22"/>
        </w:rPr>
        <w:t xml:space="preserve"> związane z publikacją i rozpowszechnianiem zdjęć załączonych do zgłoszenia, a także wizerunku </w:t>
      </w:r>
      <w:r w:rsidR="726E3ECD" w:rsidRPr="477493EC">
        <w:rPr>
          <w:rFonts w:asciiTheme="minorHAnsi" w:hAnsiTheme="minorHAnsi" w:cstheme="minorBidi"/>
          <w:sz w:val="22"/>
          <w:szCs w:val="22"/>
        </w:rPr>
        <w:t>U</w:t>
      </w:r>
      <w:r w:rsidRPr="477493EC">
        <w:rPr>
          <w:rFonts w:asciiTheme="minorHAnsi" w:hAnsiTheme="minorHAnsi" w:cstheme="minorBidi"/>
          <w:sz w:val="22"/>
          <w:szCs w:val="22"/>
        </w:rPr>
        <w:t>czestników oraz reprezentujących ich osób.</w:t>
      </w:r>
    </w:p>
    <w:p w14:paraId="646B2A68" w14:textId="3C78A286" w:rsidR="00170C51" w:rsidRPr="008B36C4" w:rsidRDefault="00170C51" w:rsidP="00551405">
      <w:pPr>
        <w:pStyle w:val="Nagwek2"/>
        <w:numPr>
          <w:ilvl w:val="0"/>
          <w:numId w:val="0"/>
        </w:numPr>
        <w:rPr>
          <w:kern w:val="36"/>
        </w:rPr>
      </w:pPr>
      <w:r w:rsidRPr="003C749A">
        <w:rPr>
          <w:kern w:val="36"/>
        </w:rPr>
        <w:t>§ 4.</w:t>
      </w:r>
      <w:r w:rsidR="008B36C4">
        <w:rPr>
          <w:kern w:val="36"/>
        </w:rPr>
        <w:t xml:space="preserve"> </w:t>
      </w:r>
      <w:r w:rsidRPr="003C749A">
        <w:t>Komisja Konkursowa</w:t>
      </w:r>
    </w:p>
    <w:p w14:paraId="646B2A69" w14:textId="77777777" w:rsidR="00170C51" w:rsidRPr="003C749A" w:rsidRDefault="00170C51" w:rsidP="00771DCC">
      <w:pPr>
        <w:numPr>
          <w:ilvl w:val="1"/>
          <w:numId w:val="12"/>
        </w:numPr>
        <w:tabs>
          <w:tab w:val="clear" w:pos="644"/>
        </w:tabs>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lastRenderedPageBreak/>
        <w:t xml:space="preserve">Wyboru obiektów, które zostaną nagrodzone w Konkursie dokona Komisja Konkursowa (dalej zwana </w:t>
      </w:r>
      <w:r w:rsidR="00993708" w:rsidRPr="003C749A">
        <w:rPr>
          <w:rFonts w:asciiTheme="minorHAnsi" w:hAnsiTheme="minorHAnsi" w:cstheme="minorHAnsi"/>
          <w:sz w:val="22"/>
          <w:szCs w:val="22"/>
        </w:rPr>
        <w:t>,,</w:t>
      </w:r>
      <w:r w:rsidRPr="003C749A">
        <w:rPr>
          <w:rFonts w:asciiTheme="minorHAnsi" w:hAnsiTheme="minorHAnsi" w:cstheme="minorHAnsi"/>
          <w:sz w:val="22"/>
          <w:szCs w:val="22"/>
        </w:rPr>
        <w:t>Komisją</w:t>
      </w:r>
      <w:r w:rsidR="00993708" w:rsidRPr="003C749A">
        <w:rPr>
          <w:rFonts w:asciiTheme="minorHAnsi" w:hAnsiTheme="minorHAnsi" w:cstheme="minorHAnsi"/>
          <w:sz w:val="22"/>
          <w:szCs w:val="22"/>
        </w:rPr>
        <w:t>”</w:t>
      </w:r>
      <w:r w:rsidRPr="003C749A">
        <w:rPr>
          <w:rFonts w:asciiTheme="minorHAnsi" w:hAnsiTheme="minorHAnsi" w:cstheme="minorHAnsi"/>
          <w:sz w:val="22"/>
          <w:szCs w:val="22"/>
        </w:rPr>
        <w:t>).</w:t>
      </w:r>
    </w:p>
    <w:p w14:paraId="646B2A6A" w14:textId="77777777" w:rsidR="00170C51" w:rsidRPr="003C749A" w:rsidRDefault="00170C51" w:rsidP="00771DCC">
      <w:pPr>
        <w:numPr>
          <w:ilvl w:val="1"/>
          <w:numId w:val="12"/>
        </w:numPr>
        <w:tabs>
          <w:tab w:val="clear" w:pos="644"/>
        </w:tabs>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t>Skład Komisji ustala i powołuje Organizator wraz z TPW.</w:t>
      </w:r>
    </w:p>
    <w:p w14:paraId="646B2A6B" w14:textId="7F9E3219" w:rsidR="00170C51" w:rsidRPr="003C749A" w:rsidRDefault="1D583F5A" w:rsidP="00771DCC">
      <w:pPr>
        <w:numPr>
          <w:ilvl w:val="1"/>
          <w:numId w:val="12"/>
        </w:numPr>
        <w:tabs>
          <w:tab w:val="clear" w:pos="644"/>
        </w:tabs>
        <w:autoSpaceDE w:val="0"/>
        <w:spacing w:after="240" w:line="276" w:lineRule="auto"/>
        <w:ind w:left="426" w:hanging="426"/>
        <w:rPr>
          <w:rFonts w:asciiTheme="minorHAnsi" w:hAnsiTheme="minorHAnsi" w:cstheme="minorBidi"/>
          <w:sz w:val="22"/>
          <w:szCs w:val="22"/>
        </w:rPr>
      </w:pPr>
      <w:r w:rsidRPr="541164F0">
        <w:rPr>
          <w:rFonts w:asciiTheme="minorHAnsi" w:hAnsiTheme="minorHAnsi" w:cstheme="minorBidi"/>
          <w:sz w:val="22"/>
          <w:szCs w:val="22"/>
        </w:rPr>
        <w:t xml:space="preserve">Komisja będzie składać się </w:t>
      </w:r>
      <w:r w:rsidR="0F222EC4" w:rsidRPr="541164F0">
        <w:rPr>
          <w:rFonts w:asciiTheme="minorHAnsi" w:hAnsiTheme="minorHAnsi" w:cstheme="minorBidi"/>
          <w:sz w:val="22"/>
          <w:szCs w:val="22"/>
        </w:rPr>
        <w:t>maksymalnie z</w:t>
      </w:r>
      <w:r w:rsidR="34504EC8" w:rsidRPr="541164F0">
        <w:rPr>
          <w:rFonts w:asciiTheme="minorHAnsi" w:hAnsiTheme="minorHAnsi" w:cstheme="minorBidi"/>
          <w:sz w:val="22"/>
          <w:szCs w:val="22"/>
        </w:rPr>
        <w:t xml:space="preserve"> 10</w:t>
      </w:r>
      <w:r w:rsidR="04D2F0A2" w:rsidRPr="541164F0">
        <w:rPr>
          <w:rFonts w:asciiTheme="minorHAnsi" w:hAnsiTheme="minorHAnsi" w:cstheme="minorBidi"/>
          <w:sz w:val="22"/>
          <w:szCs w:val="22"/>
        </w:rPr>
        <w:t xml:space="preserve"> </w:t>
      </w:r>
      <w:r w:rsidRPr="541164F0">
        <w:rPr>
          <w:rFonts w:asciiTheme="minorHAnsi" w:hAnsiTheme="minorHAnsi" w:cstheme="minorBidi"/>
          <w:sz w:val="22"/>
          <w:szCs w:val="22"/>
        </w:rPr>
        <w:t>członków</w:t>
      </w:r>
      <w:r w:rsidR="00A16CD2">
        <w:rPr>
          <w:rFonts w:asciiTheme="minorHAnsi" w:hAnsiTheme="minorHAnsi" w:cstheme="minorBidi"/>
          <w:sz w:val="22"/>
          <w:szCs w:val="22"/>
        </w:rPr>
        <w:t>,</w:t>
      </w:r>
      <w:r w:rsidRPr="541164F0">
        <w:rPr>
          <w:rFonts w:asciiTheme="minorHAnsi" w:hAnsiTheme="minorHAnsi" w:cstheme="minorBidi"/>
          <w:sz w:val="22"/>
          <w:szCs w:val="22"/>
        </w:rPr>
        <w:t xml:space="preserve"> w tym:</w:t>
      </w:r>
    </w:p>
    <w:p w14:paraId="646B2A6C" w14:textId="7F64B3D4" w:rsidR="00170C51" w:rsidRPr="003C749A" w:rsidRDefault="555537DE" w:rsidP="00771DCC">
      <w:pPr>
        <w:numPr>
          <w:ilvl w:val="2"/>
          <w:numId w:val="19"/>
        </w:numPr>
        <w:tabs>
          <w:tab w:val="clear" w:pos="1800"/>
        </w:tabs>
        <w:autoSpaceDE w:val="0"/>
        <w:spacing w:after="240" w:line="276" w:lineRule="auto"/>
        <w:ind w:left="709"/>
        <w:rPr>
          <w:rFonts w:asciiTheme="minorHAnsi" w:hAnsiTheme="minorHAnsi" w:cstheme="minorBidi"/>
          <w:sz w:val="22"/>
          <w:szCs w:val="22"/>
        </w:rPr>
      </w:pPr>
      <w:r w:rsidRPr="477493EC">
        <w:rPr>
          <w:rFonts w:asciiTheme="minorHAnsi" w:hAnsiTheme="minorHAnsi" w:cstheme="minorBidi"/>
          <w:sz w:val="22"/>
          <w:szCs w:val="22"/>
        </w:rPr>
        <w:t>3</w:t>
      </w:r>
      <w:r w:rsidR="3C005C1F" w:rsidRPr="477493EC">
        <w:rPr>
          <w:rFonts w:asciiTheme="minorHAnsi" w:hAnsiTheme="minorHAnsi" w:cstheme="minorBidi"/>
          <w:sz w:val="22"/>
          <w:szCs w:val="22"/>
        </w:rPr>
        <w:t xml:space="preserve"> </w:t>
      </w:r>
      <w:r w:rsidR="1D583F5A" w:rsidRPr="477493EC">
        <w:rPr>
          <w:rFonts w:asciiTheme="minorHAnsi" w:hAnsiTheme="minorHAnsi" w:cstheme="minorBidi"/>
          <w:sz w:val="22"/>
          <w:szCs w:val="22"/>
        </w:rPr>
        <w:t>przedstawiciel</w:t>
      </w:r>
      <w:r w:rsidR="2FE64DBB" w:rsidRPr="477493EC">
        <w:rPr>
          <w:rFonts w:asciiTheme="minorHAnsi" w:hAnsiTheme="minorHAnsi" w:cstheme="minorBidi"/>
          <w:sz w:val="22"/>
          <w:szCs w:val="22"/>
        </w:rPr>
        <w:t>i</w:t>
      </w:r>
      <w:r w:rsidR="1D583F5A" w:rsidRPr="477493EC">
        <w:rPr>
          <w:rFonts w:asciiTheme="minorHAnsi" w:hAnsiTheme="minorHAnsi" w:cstheme="minorBidi"/>
          <w:sz w:val="22"/>
          <w:szCs w:val="22"/>
        </w:rPr>
        <w:t xml:space="preserve"> Organizatora</w:t>
      </w:r>
      <w:r w:rsidR="5599921F" w:rsidRPr="477493EC">
        <w:rPr>
          <w:rFonts w:asciiTheme="minorHAnsi" w:hAnsiTheme="minorHAnsi" w:cstheme="minorBidi"/>
          <w:sz w:val="22"/>
          <w:szCs w:val="22"/>
        </w:rPr>
        <w:t xml:space="preserve"> </w:t>
      </w:r>
      <w:r w:rsidR="3C005C1F" w:rsidRPr="477493EC">
        <w:rPr>
          <w:rFonts w:asciiTheme="minorHAnsi" w:hAnsiTheme="minorHAnsi" w:cstheme="minorBidi"/>
          <w:sz w:val="22"/>
          <w:szCs w:val="22"/>
        </w:rPr>
        <w:t>wskazan</w:t>
      </w:r>
      <w:r w:rsidR="2FE64DBB" w:rsidRPr="477493EC">
        <w:rPr>
          <w:rFonts w:asciiTheme="minorHAnsi" w:hAnsiTheme="minorHAnsi" w:cstheme="minorBidi"/>
          <w:sz w:val="22"/>
          <w:szCs w:val="22"/>
        </w:rPr>
        <w:t>ych</w:t>
      </w:r>
      <w:r w:rsidR="3C005C1F" w:rsidRPr="477493EC">
        <w:rPr>
          <w:rFonts w:asciiTheme="minorHAnsi" w:hAnsiTheme="minorHAnsi" w:cstheme="minorBidi"/>
          <w:sz w:val="22"/>
          <w:szCs w:val="22"/>
        </w:rPr>
        <w:t xml:space="preserve"> </w:t>
      </w:r>
      <w:r w:rsidR="0207FDCE" w:rsidRPr="477493EC">
        <w:rPr>
          <w:rFonts w:asciiTheme="minorHAnsi" w:hAnsiTheme="minorHAnsi" w:cstheme="minorBidi"/>
          <w:sz w:val="22"/>
          <w:szCs w:val="22"/>
        </w:rPr>
        <w:t>przez</w:t>
      </w:r>
      <w:r w:rsidR="5599921F" w:rsidRPr="477493EC">
        <w:rPr>
          <w:rFonts w:asciiTheme="minorHAnsi" w:hAnsiTheme="minorHAnsi" w:cstheme="minorBidi"/>
          <w:sz w:val="22"/>
          <w:szCs w:val="22"/>
        </w:rPr>
        <w:t xml:space="preserve"> </w:t>
      </w:r>
      <w:r w:rsidR="11CD2D68" w:rsidRPr="477493EC">
        <w:rPr>
          <w:rFonts w:asciiTheme="minorHAnsi" w:hAnsiTheme="minorHAnsi" w:cstheme="minorBidi"/>
          <w:sz w:val="22"/>
          <w:szCs w:val="22"/>
        </w:rPr>
        <w:t>Organizatora</w:t>
      </w:r>
      <w:r w:rsidR="1D583F5A" w:rsidRPr="477493EC">
        <w:rPr>
          <w:rFonts w:asciiTheme="minorHAnsi" w:hAnsiTheme="minorHAnsi" w:cstheme="minorBidi"/>
          <w:sz w:val="22"/>
          <w:szCs w:val="22"/>
        </w:rPr>
        <w:t>;</w:t>
      </w:r>
    </w:p>
    <w:p w14:paraId="646B2A6D" w14:textId="08E91A24" w:rsidR="00170C51" w:rsidRPr="003C749A" w:rsidRDefault="3C005C1F" w:rsidP="00771DCC">
      <w:pPr>
        <w:numPr>
          <w:ilvl w:val="2"/>
          <w:numId w:val="19"/>
        </w:numPr>
        <w:tabs>
          <w:tab w:val="clear" w:pos="1800"/>
        </w:tabs>
        <w:autoSpaceDE w:val="0"/>
        <w:spacing w:after="240" w:line="276" w:lineRule="auto"/>
        <w:ind w:left="709"/>
        <w:rPr>
          <w:rFonts w:asciiTheme="minorHAnsi" w:hAnsiTheme="minorHAnsi" w:cstheme="minorBidi"/>
          <w:sz w:val="22"/>
          <w:szCs w:val="22"/>
        </w:rPr>
      </w:pPr>
      <w:r w:rsidRPr="73E46E2F">
        <w:rPr>
          <w:rFonts w:asciiTheme="minorHAnsi" w:hAnsiTheme="minorHAnsi" w:cstheme="minorBidi"/>
          <w:sz w:val="22"/>
          <w:szCs w:val="22"/>
        </w:rPr>
        <w:t xml:space="preserve">2 </w:t>
      </w:r>
      <w:r w:rsidR="1D583F5A" w:rsidRPr="73E46E2F">
        <w:rPr>
          <w:rFonts w:asciiTheme="minorHAnsi" w:hAnsiTheme="minorHAnsi" w:cstheme="minorBidi"/>
          <w:sz w:val="22"/>
          <w:szCs w:val="22"/>
        </w:rPr>
        <w:t>przedstawicieli TPW wskazanych przez TPW;</w:t>
      </w:r>
    </w:p>
    <w:p w14:paraId="646B2A6E" w14:textId="7BC8CBC3" w:rsidR="0085551C" w:rsidRPr="003C749A" w:rsidRDefault="2224EFE0" w:rsidP="00771DCC">
      <w:pPr>
        <w:numPr>
          <w:ilvl w:val="2"/>
          <w:numId w:val="19"/>
        </w:numPr>
        <w:tabs>
          <w:tab w:val="clear" w:pos="1800"/>
        </w:tabs>
        <w:autoSpaceDE w:val="0"/>
        <w:spacing w:after="240" w:line="276" w:lineRule="auto"/>
        <w:ind w:left="709"/>
        <w:rPr>
          <w:rFonts w:asciiTheme="minorHAnsi" w:hAnsiTheme="minorHAnsi" w:cstheme="minorBidi"/>
          <w:sz w:val="22"/>
          <w:szCs w:val="22"/>
        </w:rPr>
      </w:pPr>
      <w:r w:rsidRPr="541164F0">
        <w:rPr>
          <w:rFonts w:asciiTheme="minorHAnsi" w:hAnsiTheme="minorHAnsi" w:cstheme="minorBidi"/>
          <w:sz w:val="22"/>
          <w:szCs w:val="22"/>
        </w:rPr>
        <w:t>2</w:t>
      </w:r>
      <w:r w:rsidR="0C60DF7C" w:rsidRPr="541164F0">
        <w:rPr>
          <w:rFonts w:asciiTheme="minorHAnsi" w:hAnsiTheme="minorHAnsi" w:cstheme="minorBidi"/>
          <w:sz w:val="22"/>
          <w:szCs w:val="22"/>
        </w:rPr>
        <w:t xml:space="preserve"> </w:t>
      </w:r>
      <w:r w:rsidR="1D583F5A" w:rsidRPr="541164F0">
        <w:rPr>
          <w:rFonts w:asciiTheme="minorHAnsi" w:hAnsiTheme="minorHAnsi" w:cstheme="minorBidi"/>
          <w:sz w:val="22"/>
          <w:szCs w:val="22"/>
        </w:rPr>
        <w:t>ekspertów wybranych przez Organizatora</w:t>
      </w:r>
      <w:r w:rsidR="5005B91A" w:rsidRPr="541164F0">
        <w:rPr>
          <w:rFonts w:asciiTheme="minorHAnsi" w:hAnsiTheme="minorHAnsi" w:cstheme="minorBidi"/>
          <w:sz w:val="22"/>
          <w:szCs w:val="22"/>
        </w:rPr>
        <w:t>;</w:t>
      </w:r>
    </w:p>
    <w:p w14:paraId="26400E18" w14:textId="77777777" w:rsidR="00A37572" w:rsidRDefault="0085551C" w:rsidP="00771DCC">
      <w:pPr>
        <w:numPr>
          <w:ilvl w:val="2"/>
          <w:numId w:val="19"/>
        </w:numPr>
        <w:tabs>
          <w:tab w:val="clear" w:pos="1800"/>
        </w:tabs>
        <w:autoSpaceDE w:val="0"/>
        <w:spacing w:after="240" w:line="276" w:lineRule="auto"/>
        <w:ind w:left="709"/>
        <w:rPr>
          <w:rFonts w:asciiTheme="minorHAnsi" w:hAnsiTheme="minorHAnsi" w:cstheme="minorHAnsi"/>
          <w:sz w:val="22"/>
          <w:szCs w:val="22"/>
        </w:rPr>
      </w:pPr>
      <w:r w:rsidRPr="003C749A">
        <w:rPr>
          <w:rFonts w:asciiTheme="minorHAnsi" w:hAnsiTheme="minorHAnsi" w:cstheme="minorHAnsi"/>
          <w:sz w:val="22"/>
          <w:szCs w:val="22"/>
        </w:rPr>
        <w:t>2 przedstawicieli partnerów Konkursu, wybranych przez Organizatora</w:t>
      </w:r>
      <w:r w:rsidR="00A37572">
        <w:rPr>
          <w:rFonts w:asciiTheme="minorHAnsi" w:hAnsiTheme="minorHAnsi" w:cstheme="minorHAnsi"/>
          <w:sz w:val="22"/>
          <w:szCs w:val="22"/>
        </w:rPr>
        <w:t>;</w:t>
      </w:r>
    </w:p>
    <w:p w14:paraId="32FA3831" w14:textId="4D68AAD4" w:rsidR="007004CA" w:rsidRPr="003C749A" w:rsidRDefault="007004CA" w:rsidP="00771DCC">
      <w:pPr>
        <w:numPr>
          <w:ilvl w:val="2"/>
          <w:numId w:val="19"/>
        </w:numPr>
        <w:tabs>
          <w:tab w:val="clear" w:pos="1800"/>
        </w:tabs>
        <w:autoSpaceDE w:val="0"/>
        <w:spacing w:after="240" w:line="276" w:lineRule="auto"/>
        <w:ind w:left="709"/>
        <w:rPr>
          <w:rFonts w:asciiTheme="minorHAnsi" w:hAnsiTheme="minorHAnsi" w:cstheme="minorBidi"/>
          <w:sz w:val="22"/>
          <w:szCs w:val="22"/>
        </w:rPr>
      </w:pPr>
      <w:r w:rsidRPr="541164F0">
        <w:rPr>
          <w:rFonts w:asciiTheme="minorHAnsi" w:hAnsiTheme="minorHAnsi" w:cstheme="minorBidi"/>
          <w:sz w:val="22"/>
          <w:szCs w:val="22"/>
        </w:rPr>
        <w:t>1 Laureat</w:t>
      </w:r>
      <w:r w:rsidR="0037002E" w:rsidRPr="541164F0">
        <w:rPr>
          <w:rFonts w:asciiTheme="minorHAnsi" w:hAnsiTheme="minorHAnsi" w:cstheme="minorBidi"/>
          <w:sz w:val="22"/>
          <w:szCs w:val="22"/>
        </w:rPr>
        <w:t>a</w:t>
      </w:r>
      <w:r w:rsidRPr="541164F0">
        <w:rPr>
          <w:rFonts w:asciiTheme="minorHAnsi" w:hAnsiTheme="minorHAnsi" w:cstheme="minorBidi"/>
          <w:sz w:val="22"/>
          <w:szCs w:val="22"/>
        </w:rPr>
        <w:t xml:space="preserve"> edycji </w:t>
      </w:r>
      <w:r w:rsidR="0037002E" w:rsidRPr="541164F0">
        <w:rPr>
          <w:rFonts w:asciiTheme="minorHAnsi" w:hAnsiTheme="minorHAnsi" w:cstheme="minorBidi"/>
          <w:sz w:val="22"/>
          <w:szCs w:val="22"/>
        </w:rPr>
        <w:t xml:space="preserve">Konkursu z </w:t>
      </w:r>
      <w:r w:rsidRPr="541164F0">
        <w:rPr>
          <w:rFonts w:asciiTheme="minorHAnsi" w:hAnsiTheme="minorHAnsi" w:cstheme="minorBidi"/>
          <w:sz w:val="22"/>
          <w:szCs w:val="22"/>
        </w:rPr>
        <w:t>202</w:t>
      </w:r>
      <w:r w:rsidR="0012454F">
        <w:rPr>
          <w:rFonts w:asciiTheme="minorHAnsi" w:hAnsiTheme="minorHAnsi" w:cstheme="minorBidi"/>
          <w:sz w:val="22"/>
          <w:szCs w:val="22"/>
        </w:rPr>
        <w:t>5</w:t>
      </w:r>
      <w:r w:rsidRPr="541164F0">
        <w:rPr>
          <w:rFonts w:asciiTheme="minorHAnsi" w:hAnsiTheme="minorHAnsi" w:cstheme="minorBidi"/>
          <w:sz w:val="22"/>
          <w:szCs w:val="22"/>
        </w:rPr>
        <w:t xml:space="preserve"> r.</w:t>
      </w:r>
    </w:p>
    <w:p w14:paraId="24762C07" w14:textId="5535236D" w:rsidR="00993A6F" w:rsidRDefault="1F5506CC" w:rsidP="00771DCC">
      <w:pPr>
        <w:numPr>
          <w:ilvl w:val="1"/>
          <w:numId w:val="12"/>
        </w:numPr>
        <w:tabs>
          <w:tab w:val="clear" w:pos="644"/>
        </w:tabs>
        <w:autoSpaceDE w:val="0"/>
        <w:spacing w:after="240" w:line="276" w:lineRule="auto"/>
        <w:ind w:left="426" w:hanging="426"/>
        <w:rPr>
          <w:rFonts w:asciiTheme="minorHAnsi" w:hAnsiTheme="minorHAnsi" w:cstheme="minorBidi"/>
          <w:sz w:val="22"/>
          <w:szCs w:val="22"/>
        </w:rPr>
      </w:pPr>
      <w:r w:rsidRPr="73E46E2F">
        <w:rPr>
          <w:rFonts w:asciiTheme="minorHAnsi" w:hAnsiTheme="minorHAnsi" w:cstheme="minorBidi"/>
          <w:sz w:val="22"/>
          <w:szCs w:val="22"/>
        </w:rPr>
        <w:t>Dopuszcza się możliwość zmiany składu</w:t>
      </w:r>
      <w:r w:rsidR="4A999145" w:rsidRPr="73E46E2F">
        <w:rPr>
          <w:rFonts w:asciiTheme="minorHAnsi" w:hAnsiTheme="minorHAnsi" w:cstheme="minorBidi"/>
          <w:sz w:val="22"/>
          <w:szCs w:val="22"/>
        </w:rPr>
        <w:t xml:space="preserve"> członków komisji</w:t>
      </w:r>
      <w:r w:rsidR="00D46AA2">
        <w:rPr>
          <w:rFonts w:asciiTheme="minorHAnsi" w:hAnsiTheme="minorHAnsi" w:cstheme="minorBidi"/>
          <w:sz w:val="22"/>
          <w:szCs w:val="22"/>
        </w:rPr>
        <w:t xml:space="preserve">, którą </w:t>
      </w:r>
      <w:r w:rsidR="4A999145" w:rsidRPr="73E46E2F">
        <w:rPr>
          <w:rFonts w:asciiTheme="minorHAnsi" w:hAnsiTheme="minorHAnsi" w:cstheme="minorBidi"/>
          <w:sz w:val="22"/>
          <w:szCs w:val="22"/>
        </w:rPr>
        <w:t>reguluje Regulamin Pracy Komisji Konkursowej</w:t>
      </w:r>
      <w:r w:rsidR="2AB8B903" w:rsidRPr="73E46E2F">
        <w:rPr>
          <w:rFonts w:asciiTheme="minorHAnsi" w:hAnsiTheme="minorHAnsi" w:cstheme="minorBidi"/>
          <w:sz w:val="22"/>
          <w:szCs w:val="22"/>
        </w:rPr>
        <w:t>.</w:t>
      </w:r>
    </w:p>
    <w:p w14:paraId="441464EE" w14:textId="0D6F9DD2" w:rsidR="00993A6F" w:rsidRPr="00993A6F" w:rsidRDefault="1D583F5A" w:rsidP="00771DCC">
      <w:pPr>
        <w:numPr>
          <w:ilvl w:val="1"/>
          <w:numId w:val="12"/>
        </w:numPr>
        <w:tabs>
          <w:tab w:val="clear" w:pos="644"/>
        </w:tabs>
        <w:autoSpaceDE w:val="0"/>
        <w:spacing w:after="240" w:line="276" w:lineRule="auto"/>
        <w:ind w:left="426" w:hanging="426"/>
        <w:rPr>
          <w:rFonts w:asciiTheme="minorHAnsi" w:hAnsiTheme="minorHAnsi" w:cstheme="minorBidi"/>
          <w:sz w:val="22"/>
          <w:szCs w:val="22"/>
        </w:rPr>
      </w:pPr>
      <w:r w:rsidRPr="73E46E2F">
        <w:rPr>
          <w:rFonts w:asciiTheme="minorHAnsi" w:hAnsiTheme="minorHAnsi" w:cstheme="minorBidi"/>
          <w:sz w:val="22"/>
          <w:szCs w:val="22"/>
        </w:rPr>
        <w:t>Komisja będzie podejmować decyzję większością głosów, przy czym w przypadku braku rozstrzygnięcia decydujący jest głos Przewodniczącego Komisji.</w:t>
      </w:r>
      <w:r w:rsidR="00A06247">
        <w:rPr>
          <w:rFonts w:asciiTheme="minorHAnsi" w:hAnsiTheme="minorHAnsi" w:cstheme="minorBidi"/>
          <w:sz w:val="22"/>
          <w:szCs w:val="22"/>
        </w:rPr>
        <w:t xml:space="preserve"> Wyjątek stanowi kat. </w:t>
      </w:r>
      <w:r w:rsidR="0012454F">
        <w:rPr>
          <w:rFonts w:asciiTheme="minorHAnsi" w:hAnsiTheme="minorHAnsi" w:cstheme="minorBidi"/>
          <w:sz w:val="22"/>
          <w:szCs w:val="22"/>
        </w:rPr>
        <w:t>7</w:t>
      </w:r>
      <w:r w:rsidR="00A514F8">
        <w:rPr>
          <w:rFonts w:asciiTheme="minorHAnsi" w:hAnsiTheme="minorHAnsi" w:cstheme="minorBidi"/>
          <w:sz w:val="22"/>
          <w:szCs w:val="22"/>
        </w:rPr>
        <w:t xml:space="preserve"> </w:t>
      </w:r>
      <w:r w:rsidR="00A06247">
        <w:rPr>
          <w:rFonts w:asciiTheme="minorHAnsi" w:hAnsiTheme="minorHAnsi" w:cstheme="minorBidi"/>
          <w:sz w:val="22"/>
          <w:szCs w:val="22"/>
        </w:rPr>
        <w:t>– „</w:t>
      </w:r>
      <w:r w:rsidR="00E61F01">
        <w:rPr>
          <w:rFonts w:asciiTheme="minorHAnsi" w:hAnsiTheme="minorHAnsi" w:cstheme="minorBidi"/>
          <w:sz w:val="22"/>
          <w:szCs w:val="22"/>
        </w:rPr>
        <w:t xml:space="preserve">Nagroda </w:t>
      </w:r>
      <w:r w:rsidR="0012454F">
        <w:rPr>
          <w:rFonts w:asciiTheme="minorHAnsi" w:hAnsiTheme="minorHAnsi" w:cstheme="minorBidi"/>
          <w:sz w:val="22"/>
          <w:szCs w:val="22"/>
        </w:rPr>
        <w:t>B</w:t>
      </w:r>
      <w:r w:rsidR="00E61F01">
        <w:rPr>
          <w:rFonts w:asciiTheme="minorHAnsi" w:hAnsiTheme="minorHAnsi" w:cstheme="minorBidi"/>
          <w:sz w:val="22"/>
          <w:szCs w:val="22"/>
        </w:rPr>
        <w:t>ioróżnorodności</w:t>
      </w:r>
      <w:r w:rsidR="00A06247">
        <w:rPr>
          <w:rFonts w:asciiTheme="minorHAnsi" w:hAnsiTheme="minorHAnsi" w:cstheme="minorBidi"/>
          <w:sz w:val="22"/>
          <w:szCs w:val="22"/>
        </w:rPr>
        <w:t>”, w której na etapie wyboru</w:t>
      </w:r>
      <w:r w:rsidR="00D46AA2">
        <w:rPr>
          <w:rFonts w:asciiTheme="minorHAnsi" w:hAnsiTheme="minorHAnsi" w:cstheme="minorBidi"/>
          <w:sz w:val="22"/>
          <w:szCs w:val="22"/>
        </w:rPr>
        <w:t xml:space="preserve"> obiektów</w:t>
      </w:r>
      <w:r w:rsidR="004E72C4">
        <w:rPr>
          <w:rFonts w:asciiTheme="minorHAnsi" w:hAnsiTheme="minorHAnsi" w:cstheme="minorBidi"/>
          <w:sz w:val="22"/>
          <w:szCs w:val="22"/>
        </w:rPr>
        <w:t xml:space="preserve"> zakwalifikowanych do głosowania internetowego</w:t>
      </w:r>
      <w:r w:rsidR="00A06247">
        <w:rPr>
          <w:rFonts w:asciiTheme="minorHAnsi" w:hAnsiTheme="minorHAnsi" w:cstheme="minorBidi"/>
          <w:sz w:val="22"/>
          <w:szCs w:val="22"/>
        </w:rPr>
        <w:t xml:space="preserve"> </w:t>
      </w:r>
      <w:r w:rsidR="004E72C4">
        <w:rPr>
          <w:rFonts w:asciiTheme="minorHAnsi" w:hAnsiTheme="minorHAnsi" w:cstheme="minorBidi"/>
          <w:sz w:val="22"/>
          <w:szCs w:val="22"/>
        </w:rPr>
        <w:t xml:space="preserve">przez </w:t>
      </w:r>
      <w:r w:rsidR="00A06247">
        <w:rPr>
          <w:rFonts w:asciiTheme="minorHAnsi" w:hAnsiTheme="minorHAnsi" w:cstheme="minorBidi"/>
          <w:sz w:val="22"/>
          <w:szCs w:val="22"/>
        </w:rPr>
        <w:t>Komisj</w:t>
      </w:r>
      <w:r w:rsidR="004E72C4">
        <w:rPr>
          <w:rFonts w:asciiTheme="minorHAnsi" w:hAnsiTheme="minorHAnsi" w:cstheme="minorBidi"/>
          <w:sz w:val="22"/>
          <w:szCs w:val="22"/>
        </w:rPr>
        <w:t>ę</w:t>
      </w:r>
      <w:r w:rsidR="00D46AA2">
        <w:rPr>
          <w:rFonts w:asciiTheme="minorHAnsi" w:hAnsiTheme="minorHAnsi" w:cstheme="minorBidi"/>
          <w:sz w:val="22"/>
          <w:szCs w:val="22"/>
        </w:rPr>
        <w:t>,</w:t>
      </w:r>
      <w:r w:rsidR="00A06247">
        <w:rPr>
          <w:rFonts w:asciiTheme="minorHAnsi" w:hAnsiTheme="minorHAnsi" w:cstheme="minorBidi"/>
          <w:sz w:val="22"/>
          <w:szCs w:val="22"/>
        </w:rPr>
        <w:t xml:space="preserve"> decydujący głos będą mieli przedstawiciele Ogrodów Botanicznych.</w:t>
      </w:r>
    </w:p>
    <w:p w14:paraId="646B2A71" w14:textId="0E0633B8" w:rsidR="00170C51" w:rsidRPr="003C749A" w:rsidRDefault="00170C51" w:rsidP="00771DCC">
      <w:pPr>
        <w:numPr>
          <w:ilvl w:val="1"/>
          <w:numId w:val="12"/>
        </w:numPr>
        <w:tabs>
          <w:tab w:val="clear" w:pos="644"/>
        </w:tabs>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t xml:space="preserve">Zadaniem członków Komisji jest czuwanie nad prawidłowym przebiegiem </w:t>
      </w:r>
      <w:r w:rsidRPr="003C749A">
        <w:rPr>
          <w:rFonts w:asciiTheme="minorHAnsi" w:hAnsiTheme="minorHAnsi" w:cstheme="minorHAnsi"/>
          <w:bCs/>
          <w:sz w:val="22"/>
          <w:szCs w:val="22"/>
        </w:rPr>
        <w:t>Konkursu</w:t>
      </w:r>
      <w:r w:rsidRPr="003C749A">
        <w:rPr>
          <w:rFonts w:asciiTheme="minorHAnsi" w:hAnsiTheme="minorHAnsi" w:cstheme="minorHAnsi"/>
          <w:sz w:val="22"/>
          <w:szCs w:val="22"/>
        </w:rPr>
        <w:t>, interpretacja postanowień Regulaminu oraz rozstrzyganiem sporów związanych z przebiegiem </w:t>
      </w:r>
      <w:r w:rsidRPr="003C749A">
        <w:rPr>
          <w:rFonts w:asciiTheme="minorHAnsi" w:hAnsiTheme="minorHAnsi" w:cstheme="minorHAnsi"/>
          <w:bCs/>
          <w:sz w:val="22"/>
          <w:szCs w:val="22"/>
        </w:rPr>
        <w:t>Konkursu</w:t>
      </w:r>
      <w:r w:rsidRPr="003C749A">
        <w:rPr>
          <w:rFonts w:asciiTheme="minorHAnsi" w:hAnsiTheme="minorHAnsi" w:cstheme="minorHAnsi"/>
          <w:sz w:val="22"/>
          <w:szCs w:val="22"/>
        </w:rPr>
        <w:t>.</w:t>
      </w:r>
    </w:p>
    <w:p w14:paraId="646B2A72" w14:textId="3DDF9C95" w:rsidR="00170C51" w:rsidRPr="003C749A" w:rsidRDefault="00170C51" w:rsidP="00771DCC">
      <w:pPr>
        <w:numPr>
          <w:ilvl w:val="1"/>
          <w:numId w:val="12"/>
        </w:numPr>
        <w:tabs>
          <w:tab w:val="clear" w:pos="644"/>
        </w:tabs>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 xml:space="preserve">Komisja może podjąć decyzję o wykluczeniu obiektu, w </w:t>
      </w:r>
      <w:r w:rsidR="270EC580" w:rsidRPr="477493EC">
        <w:rPr>
          <w:rFonts w:asciiTheme="minorHAnsi" w:hAnsiTheme="minorHAnsi" w:cstheme="minorBidi"/>
          <w:sz w:val="22"/>
          <w:szCs w:val="22"/>
        </w:rPr>
        <w:t xml:space="preserve">związku </w:t>
      </w:r>
      <w:r w:rsidRPr="477493EC">
        <w:rPr>
          <w:rFonts w:asciiTheme="minorHAnsi" w:hAnsiTheme="minorHAnsi" w:cstheme="minorBidi"/>
          <w:sz w:val="22"/>
          <w:szCs w:val="22"/>
        </w:rPr>
        <w:t xml:space="preserve">z którym </w:t>
      </w:r>
      <w:r w:rsidR="00993708" w:rsidRPr="477493EC">
        <w:rPr>
          <w:rFonts w:asciiTheme="minorHAnsi" w:hAnsiTheme="minorHAnsi" w:cstheme="minorBidi"/>
          <w:sz w:val="22"/>
          <w:szCs w:val="22"/>
        </w:rPr>
        <w:t>U</w:t>
      </w:r>
      <w:r w:rsidRPr="477493EC">
        <w:rPr>
          <w:rFonts w:asciiTheme="minorHAnsi" w:hAnsiTheme="minorHAnsi" w:cstheme="minorBidi"/>
          <w:sz w:val="22"/>
          <w:szCs w:val="22"/>
        </w:rPr>
        <w:t xml:space="preserve">czestnik lub </w:t>
      </w:r>
      <w:r w:rsidR="00993708" w:rsidRPr="477493EC">
        <w:rPr>
          <w:rFonts w:asciiTheme="minorHAnsi" w:hAnsiTheme="minorHAnsi" w:cstheme="minorBidi"/>
          <w:sz w:val="22"/>
          <w:szCs w:val="22"/>
        </w:rPr>
        <w:t>Z</w:t>
      </w:r>
      <w:r w:rsidRPr="477493EC">
        <w:rPr>
          <w:rFonts w:asciiTheme="minorHAnsi" w:hAnsiTheme="minorHAnsi" w:cstheme="minorBidi"/>
          <w:sz w:val="22"/>
          <w:szCs w:val="22"/>
        </w:rPr>
        <w:t>głaszający naruszyli postanowienia Regulaminu.</w:t>
      </w:r>
    </w:p>
    <w:p w14:paraId="646B2A73" w14:textId="73D318D6" w:rsidR="00170C51" w:rsidRPr="003C749A" w:rsidRDefault="0085551C" w:rsidP="00771DCC">
      <w:pPr>
        <w:numPr>
          <w:ilvl w:val="1"/>
          <w:numId w:val="12"/>
        </w:numPr>
        <w:tabs>
          <w:tab w:val="clear" w:pos="644"/>
        </w:tabs>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t xml:space="preserve">Poza nagrodami przyznanymi w kategoriach, o których mowa w </w:t>
      </w:r>
      <w:r w:rsidR="006748A7" w:rsidRPr="003C749A">
        <w:rPr>
          <w:rFonts w:asciiTheme="minorHAnsi" w:hAnsiTheme="minorHAnsi" w:cstheme="minorHAnsi"/>
          <w:sz w:val="22"/>
          <w:szCs w:val="22"/>
        </w:rPr>
        <w:t>§</w:t>
      </w:r>
      <w:r w:rsidR="003F63EC">
        <w:rPr>
          <w:rFonts w:asciiTheme="minorHAnsi" w:hAnsiTheme="minorHAnsi" w:cstheme="minorHAnsi"/>
          <w:sz w:val="22"/>
          <w:szCs w:val="22"/>
        </w:rPr>
        <w:t xml:space="preserve"> </w:t>
      </w:r>
      <w:r w:rsidRPr="003C749A">
        <w:rPr>
          <w:rFonts w:asciiTheme="minorHAnsi" w:hAnsiTheme="minorHAnsi" w:cstheme="minorHAnsi"/>
          <w:sz w:val="22"/>
          <w:szCs w:val="22"/>
        </w:rPr>
        <w:t>2 ust. 2</w:t>
      </w:r>
      <w:r w:rsidR="0012454F">
        <w:rPr>
          <w:rFonts w:asciiTheme="minorHAnsi" w:hAnsiTheme="minorHAnsi" w:cstheme="minorHAnsi"/>
          <w:sz w:val="22"/>
          <w:szCs w:val="22"/>
        </w:rPr>
        <w:t>,</w:t>
      </w:r>
      <w:r w:rsidRPr="003C749A">
        <w:rPr>
          <w:rFonts w:asciiTheme="minorHAnsi" w:hAnsiTheme="minorHAnsi" w:cstheme="minorHAnsi"/>
          <w:sz w:val="22"/>
          <w:szCs w:val="22"/>
        </w:rPr>
        <w:t xml:space="preserve"> Komisja może przyznać wyróżnienia.</w:t>
      </w:r>
    </w:p>
    <w:p w14:paraId="646B2A75" w14:textId="2A139583" w:rsidR="00170C51" w:rsidRPr="008B36C4" w:rsidRDefault="00170C51" w:rsidP="00551405">
      <w:pPr>
        <w:pStyle w:val="Nagwek2"/>
        <w:numPr>
          <w:ilvl w:val="0"/>
          <w:numId w:val="0"/>
        </w:numPr>
        <w:rPr>
          <w:kern w:val="36"/>
        </w:rPr>
      </w:pPr>
      <w:r w:rsidRPr="003C749A">
        <w:rPr>
          <w:kern w:val="36"/>
        </w:rPr>
        <w:t>§ 5.</w:t>
      </w:r>
      <w:r w:rsidR="008B36C4">
        <w:rPr>
          <w:kern w:val="36"/>
        </w:rPr>
        <w:t xml:space="preserve"> </w:t>
      </w:r>
      <w:r w:rsidRPr="003C749A">
        <w:t>Przebieg Konkursu</w:t>
      </w:r>
    </w:p>
    <w:p w14:paraId="285FAF88" w14:textId="137B15D8" w:rsidR="00A06247" w:rsidRPr="00A06247" w:rsidRDefault="1D583F5A" w:rsidP="00A06247">
      <w:pPr>
        <w:numPr>
          <w:ilvl w:val="0"/>
          <w:numId w:val="26"/>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Zgłoszenia przyjmowane będą w terminie od</w:t>
      </w:r>
      <w:r w:rsidR="2D7041D5" w:rsidRPr="477493EC">
        <w:rPr>
          <w:rFonts w:asciiTheme="minorHAnsi" w:hAnsiTheme="minorHAnsi" w:cstheme="minorBidi"/>
          <w:sz w:val="22"/>
          <w:szCs w:val="22"/>
        </w:rPr>
        <w:t xml:space="preserve"> </w:t>
      </w:r>
      <w:r w:rsidR="78CA2A79" w:rsidRPr="477493EC">
        <w:rPr>
          <w:rFonts w:asciiTheme="minorHAnsi" w:hAnsiTheme="minorHAnsi" w:cstheme="minorBidi"/>
          <w:sz w:val="22"/>
          <w:szCs w:val="22"/>
        </w:rPr>
        <w:t>1</w:t>
      </w:r>
      <w:r w:rsidR="1D886E94" w:rsidRPr="477493EC">
        <w:rPr>
          <w:rFonts w:asciiTheme="minorHAnsi" w:hAnsiTheme="minorHAnsi" w:cstheme="minorBidi"/>
          <w:sz w:val="22"/>
          <w:szCs w:val="22"/>
        </w:rPr>
        <w:t>5</w:t>
      </w:r>
      <w:r w:rsidR="78CA2A79" w:rsidRPr="477493EC">
        <w:rPr>
          <w:rFonts w:asciiTheme="minorHAnsi" w:hAnsiTheme="minorHAnsi" w:cstheme="minorBidi"/>
          <w:sz w:val="22"/>
          <w:szCs w:val="22"/>
        </w:rPr>
        <w:t>.0</w:t>
      </w:r>
      <w:r w:rsidR="065E6549" w:rsidRPr="477493EC">
        <w:rPr>
          <w:rFonts w:asciiTheme="minorHAnsi" w:hAnsiTheme="minorHAnsi" w:cstheme="minorBidi"/>
          <w:sz w:val="22"/>
          <w:szCs w:val="22"/>
        </w:rPr>
        <w:t>5</w:t>
      </w:r>
      <w:r w:rsidR="78CA2A79" w:rsidRPr="477493EC">
        <w:rPr>
          <w:rFonts w:asciiTheme="minorHAnsi" w:hAnsiTheme="minorHAnsi" w:cstheme="minorBidi"/>
          <w:sz w:val="22"/>
          <w:szCs w:val="22"/>
        </w:rPr>
        <w:t>.</w:t>
      </w:r>
      <w:r w:rsidR="6851E459" w:rsidRPr="477493EC">
        <w:rPr>
          <w:rFonts w:asciiTheme="minorHAnsi" w:hAnsiTheme="minorHAnsi" w:cstheme="minorBidi"/>
          <w:sz w:val="22"/>
          <w:szCs w:val="22"/>
        </w:rPr>
        <w:t>202</w:t>
      </w:r>
      <w:r w:rsidR="0012454F">
        <w:rPr>
          <w:rFonts w:asciiTheme="minorHAnsi" w:hAnsiTheme="minorHAnsi" w:cstheme="minorBidi"/>
          <w:sz w:val="22"/>
          <w:szCs w:val="22"/>
        </w:rPr>
        <w:t>6</w:t>
      </w:r>
      <w:r w:rsidR="6851E459" w:rsidRPr="477493EC">
        <w:rPr>
          <w:rFonts w:asciiTheme="minorHAnsi" w:hAnsiTheme="minorHAnsi" w:cstheme="minorBidi"/>
          <w:sz w:val="22"/>
          <w:szCs w:val="22"/>
        </w:rPr>
        <w:t xml:space="preserve"> </w:t>
      </w:r>
      <w:r w:rsidR="066B21F4" w:rsidRPr="477493EC">
        <w:rPr>
          <w:rFonts w:asciiTheme="minorHAnsi" w:hAnsiTheme="minorHAnsi" w:cstheme="minorBidi"/>
          <w:sz w:val="22"/>
          <w:szCs w:val="22"/>
        </w:rPr>
        <w:t xml:space="preserve">r. </w:t>
      </w:r>
      <w:r w:rsidRPr="477493EC">
        <w:rPr>
          <w:rFonts w:asciiTheme="minorHAnsi" w:hAnsiTheme="minorHAnsi" w:cstheme="minorBidi"/>
          <w:sz w:val="22"/>
          <w:szCs w:val="22"/>
        </w:rPr>
        <w:t xml:space="preserve">do </w:t>
      </w:r>
      <w:r w:rsidR="065E6549" w:rsidRPr="477493EC">
        <w:rPr>
          <w:rFonts w:asciiTheme="minorHAnsi" w:hAnsiTheme="minorHAnsi" w:cstheme="minorBidi"/>
          <w:sz w:val="22"/>
          <w:szCs w:val="22"/>
        </w:rPr>
        <w:t>30</w:t>
      </w:r>
      <w:r w:rsidR="78CA2A79" w:rsidRPr="477493EC">
        <w:rPr>
          <w:rFonts w:asciiTheme="minorHAnsi" w:hAnsiTheme="minorHAnsi" w:cstheme="minorBidi"/>
          <w:sz w:val="22"/>
          <w:szCs w:val="22"/>
        </w:rPr>
        <w:t>.</w:t>
      </w:r>
      <w:r w:rsidR="6851E459" w:rsidRPr="477493EC">
        <w:rPr>
          <w:rFonts w:asciiTheme="minorHAnsi" w:hAnsiTheme="minorHAnsi" w:cstheme="minorBidi"/>
          <w:sz w:val="22"/>
          <w:szCs w:val="22"/>
        </w:rPr>
        <w:t>0</w:t>
      </w:r>
      <w:r w:rsidR="065E6549" w:rsidRPr="477493EC">
        <w:rPr>
          <w:rFonts w:asciiTheme="minorHAnsi" w:hAnsiTheme="minorHAnsi" w:cstheme="minorBidi"/>
          <w:sz w:val="22"/>
          <w:szCs w:val="22"/>
        </w:rPr>
        <w:t>6</w:t>
      </w:r>
      <w:r w:rsidR="78CA2A79" w:rsidRPr="477493EC">
        <w:rPr>
          <w:rFonts w:asciiTheme="minorHAnsi" w:hAnsiTheme="minorHAnsi" w:cstheme="minorBidi"/>
          <w:sz w:val="22"/>
          <w:szCs w:val="22"/>
        </w:rPr>
        <w:t>.</w:t>
      </w:r>
      <w:r w:rsidR="6851E459" w:rsidRPr="477493EC">
        <w:rPr>
          <w:rFonts w:asciiTheme="minorHAnsi" w:hAnsiTheme="minorHAnsi" w:cstheme="minorBidi"/>
          <w:sz w:val="22"/>
          <w:szCs w:val="22"/>
        </w:rPr>
        <w:t>202</w:t>
      </w:r>
      <w:r w:rsidR="0012454F">
        <w:rPr>
          <w:rFonts w:asciiTheme="minorHAnsi" w:hAnsiTheme="minorHAnsi" w:cstheme="minorBidi"/>
          <w:sz w:val="22"/>
          <w:szCs w:val="22"/>
        </w:rPr>
        <w:t>6</w:t>
      </w:r>
      <w:r w:rsidR="6851E459" w:rsidRPr="477493EC">
        <w:rPr>
          <w:rFonts w:asciiTheme="minorHAnsi" w:hAnsiTheme="minorHAnsi" w:cstheme="minorBidi"/>
          <w:sz w:val="22"/>
          <w:szCs w:val="22"/>
        </w:rPr>
        <w:t xml:space="preserve"> </w:t>
      </w:r>
      <w:r w:rsidR="78CA2A79" w:rsidRPr="477493EC">
        <w:rPr>
          <w:rFonts w:asciiTheme="minorHAnsi" w:hAnsiTheme="minorHAnsi" w:cstheme="minorBidi"/>
          <w:sz w:val="22"/>
          <w:szCs w:val="22"/>
        </w:rPr>
        <w:t>r.</w:t>
      </w:r>
    </w:p>
    <w:p w14:paraId="43F78EFB" w14:textId="0425F275" w:rsidR="002C4053" w:rsidRPr="002C4053" w:rsidRDefault="00170C51" w:rsidP="002C4053">
      <w:pPr>
        <w:numPr>
          <w:ilvl w:val="0"/>
          <w:numId w:val="26"/>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t>O</w:t>
      </w:r>
      <w:r w:rsidR="0037002E" w:rsidRPr="477493EC">
        <w:rPr>
          <w:rFonts w:asciiTheme="minorHAnsi" w:hAnsiTheme="minorHAnsi" w:cstheme="minorBidi"/>
          <w:sz w:val="22"/>
          <w:szCs w:val="22"/>
        </w:rPr>
        <w:t>brady i o</w:t>
      </w:r>
      <w:r w:rsidRPr="477493EC">
        <w:rPr>
          <w:rFonts w:asciiTheme="minorHAnsi" w:hAnsiTheme="minorHAnsi" w:cstheme="minorBidi"/>
          <w:sz w:val="22"/>
          <w:szCs w:val="22"/>
        </w:rPr>
        <w:t>bjazd Komisji w celu wyłonienia obiektów odbęd</w:t>
      </w:r>
      <w:r w:rsidR="5C20E5A8" w:rsidRPr="477493EC">
        <w:rPr>
          <w:rFonts w:asciiTheme="minorHAnsi" w:hAnsiTheme="minorHAnsi" w:cstheme="minorBidi"/>
          <w:sz w:val="22"/>
          <w:szCs w:val="22"/>
        </w:rPr>
        <w:t>ą</w:t>
      </w:r>
      <w:r w:rsidRPr="477493EC">
        <w:rPr>
          <w:rFonts w:asciiTheme="minorHAnsi" w:hAnsiTheme="minorHAnsi" w:cstheme="minorBidi"/>
          <w:sz w:val="22"/>
          <w:szCs w:val="22"/>
        </w:rPr>
        <w:t xml:space="preserve"> się </w:t>
      </w:r>
      <w:r w:rsidR="00C149A8">
        <w:rPr>
          <w:rFonts w:asciiTheme="minorHAnsi" w:hAnsiTheme="minorHAnsi" w:cstheme="minorBidi"/>
          <w:sz w:val="22"/>
          <w:szCs w:val="22"/>
        </w:rPr>
        <w:t>nie później niż</w:t>
      </w:r>
      <w:r w:rsidR="00B41865" w:rsidRPr="477493EC">
        <w:rPr>
          <w:rFonts w:asciiTheme="minorHAnsi" w:hAnsiTheme="minorHAnsi" w:cstheme="minorBidi"/>
          <w:sz w:val="22"/>
          <w:szCs w:val="22"/>
        </w:rPr>
        <w:t xml:space="preserve"> </w:t>
      </w:r>
      <w:r w:rsidRPr="477493EC">
        <w:rPr>
          <w:rFonts w:asciiTheme="minorHAnsi" w:hAnsiTheme="minorHAnsi" w:cstheme="minorBidi"/>
          <w:sz w:val="22"/>
          <w:szCs w:val="22"/>
        </w:rPr>
        <w:t xml:space="preserve">do </w:t>
      </w:r>
      <w:r w:rsidR="6AFBDA61" w:rsidRPr="477493EC">
        <w:rPr>
          <w:rFonts w:asciiTheme="minorHAnsi" w:hAnsiTheme="minorHAnsi" w:cstheme="minorBidi"/>
          <w:sz w:val="22"/>
          <w:szCs w:val="22"/>
        </w:rPr>
        <w:t>31</w:t>
      </w:r>
      <w:r w:rsidR="004A328D" w:rsidRPr="477493EC">
        <w:rPr>
          <w:rFonts w:asciiTheme="minorHAnsi" w:hAnsiTheme="minorHAnsi" w:cstheme="minorBidi"/>
          <w:sz w:val="22"/>
          <w:szCs w:val="22"/>
        </w:rPr>
        <w:t>.</w:t>
      </w:r>
      <w:r w:rsidR="00B3319A" w:rsidRPr="477493EC">
        <w:rPr>
          <w:rFonts w:asciiTheme="minorHAnsi" w:hAnsiTheme="minorHAnsi" w:cstheme="minorBidi"/>
          <w:sz w:val="22"/>
          <w:szCs w:val="22"/>
        </w:rPr>
        <w:t>0</w:t>
      </w:r>
      <w:r w:rsidR="00A74397" w:rsidRPr="477493EC">
        <w:rPr>
          <w:rFonts w:asciiTheme="minorHAnsi" w:hAnsiTheme="minorHAnsi" w:cstheme="minorBidi"/>
          <w:sz w:val="22"/>
          <w:szCs w:val="22"/>
        </w:rPr>
        <w:t>7</w:t>
      </w:r>
      <w:r w:rsidR="004A328D" w:rsidRPr="477493EC">
        <w:rPr>
          <w:rFonts w:asciiTheme="minorHAnsi" w:hAnsiTheme="minorHAnsi" w:cstheme="minorBidi"/>
          <w:sz w:val="22"/>
          <w:szCs w:val="22"/>
        </w:rPr>
        <w:t>.</w:t>
      </w:r>
      <w:r w:rsidR="00B3319A" w:rsidRPr="477493EC">
        <w:rPr>
          <w:rFonts w:asciiTheme="minorHAnsi" w:hAnsiTheme="minorHAnsi" w:cstheme="minorBidi"/>
          <w:sz w:val="22"/>
          <w:szCs w:val="22"/>
        </w:rPr>
        <w:t>202</w:t>
      </w:r>
      <w:r w:rsidR="0012454F">
        <w:rPr>
          <w:rFonts w:asciiTheme="minorHAnsi" w:hAnsiTheme="minorHAnsi" w:cstheme="minorBidi"/>
          <w:sz w:val="22"/>
          <w:szCs w:val="22"/>
        </w:rPr>
        <w:t>6</w:t>
      </w:r>
      <w:r w:rsidR="00C149A8">
        <w:rPr>
          <w:rFonts w:asciiTheme="minorHAnsi" w:hAnsiTheme="minorHAnsi" w:cstheme="minorBidi"/>
          <w:sz w:val="22"/>
          <w:szCs w:val="22"/>
        </w:rPr>
        <w:t xml:space="preserve"> </w:t>
      </w:r>
      <w:r w:rsidRPr="477493EC">
        <w:rPr>
          <w:rFonts w:asciiTheme="minorHAnsi" w:hAnsiTheme="minorHAnsi" w:cstheme="minorBidi"/>
          <w:sz w:val="22"/>
          <w:szCs w:val="22"/>
        </w:rPr>
        <w:t xml:space="preserve">r. </w:t>
      </w:r>
      <w:r w:rsidR="007248A8" w:rsidRPr="477493EC">
        <w:rPr>
          <w:rFonts w:asciiTheme="minorHAnsi" w:hAnsiTheme="minorHAnsi" w:cstheme="minorBidi"/>
          <w:sz w:val="22"/>
          <w:szCs w:val="22"/>
        </w:rPr>
        <w:t xml:space="preserve">W przypadku okoliczności niezależnych od Organizatora, </w:t>
      </w:r>
      <w:r w:rsidRPr="477493EC">
        <w:rPr>
          <w:rFonts w:asciiTheme="minorHAnsi" w:hAnsiTheme="minorHAnsi" w:cstheme="minorBidi"/>
          <w:sz w:val="22"/>
          <w:szCs w:val="22"/>
        </w:rPr>
        <w:t xml:space="preserve">Komisja </w:t>
      </w:r>
      <w:r w:rsidR="002E1BEE" w:rsidRPr="477493EC">
        <w:rPr>
          <w:rFonts w:asciiTheme="minorHAnsi" w:hAnsiTheme="minorHAnsi" w:cstheme="minorBidi"/>
          <w:sz w:val="22"/>
          <w:szCs w:val="22"/>
        </w:rPr>
        <w:t xml:space="preserve">zastrzega sobie możliwość </w:t>
      </w:r>
      <w:r w:rsidRPr="477493EC">
        <w:rPr>
          <w:rFonts w:asciiTheme="minorHAnsi" w:hAnsiTheme="minorHAnsi" w:cstheme="minorBidi"/>
          <w:sz w:val="22"/>
          <w:szCs w:val="22"/>
        </w:rPr>
        <w:t>oce</w:t>
      </w:r>
      <w:r w:rsidR="004B67C4" w:rsidRPr="477493EC">
        <w:rPr>
          <w:rFonts w:asciiTheme="minorHAnsi" w:hAnsiTheme="minorHAnsi" w:cstheme="minorBidi"/>
          <w:sz w:val="22"/>
          <w:szCs w:val="22"/>
        </w:rPr>
        <w:t>ny obiektów</w:t>
      </w:r>
      <w:r w:rsidRPr="477493EC">
        <w:rPr>
          <w:rFonts w:asciiTheme="minorHAnsi" w:hAnsiTheme="minorHAnsi" w:cstheme="minorBidi"/>
          <w:sz w:val="22"/>
          <w:szCs w:val="22"/>
        </w:rPr>
        <w:t xml:space="preserve"> na podstawie fotografii</w:t>
      </w:r>
      <w:r w:rsidR="002F0E63" w:rsidRPr="477493EC">
        <w:rPr>
          <w:rFonts w:asciiTheme="minorHAnsi" w:hAnsiTheme="minorHAnsi" w:cstheme="minorBidi"/>
          <w:sz w:val="22"/>
          <w:szCs w:val="22"/>
        </w:rPr>
        <w:t xml:space="preserve"> zrobionych przez fotografa </w:t>
      </w:r>
      <w:r w:rsidR="00B41865" w:rsidRPr="477493EC">
        <w:rPr>
          <w:rFonts w:asciiTheme="minorHAnsi" w:hAnsiTheme="minorHAnsi" w:cstheme="minorBidi"/>
          <w:sz w:val="22"/>
          <w:szCs w:val="22"/>
        </w:rPr>
        <w:t>Organizatora</w:t>
      </w:r>
      <w:r w:rsidR="002F0E63" w:rsidRPr="477493EC">
        <w:rPr>
          <w:rFonts w:asciiTheme="minorHAnsi" w:hAnsiTheme="minorHAnsi" w:cstheme="minorBidi"/>
          <w:sz w:val="22"/>
          <w:szCs w:val="22"/>
        </w:rPr>
        <w:t>.</w:t>
      </w:r>
    </w:p>
    <w:p w14:paraId="092EAB4A" w14:textId="652ACF00" w:rsidR="00170C51" w:rsidRPr="003C749A" w:rsidRDefault="1D583F5A" w:rsidP="7444589D">
      <w:pPr>
        <w:numPr>
          <w:ilvl w:val="0"/>
          <w:numId w:val="26"/>
        </w:numPr>
        <w:autoSpaceDE w:val="0"/>
        <w:spacing w:after="240" w:line="276" w:lineRule="auto"/>
        <w:ind w:left="426" w:hanging="426"/>
        <w:rPr>
          <w:rFonts w:asciiTheme="minorHAnsi" w:hAnsiTheme="minorHAnsi" w:cstheme="minorBidi"/>
          <w:sz w:val="22"/>
          <w:szCs w:val="22"/>
        </w:rPr>
      </w:pPr>
      <w:r w:rsidRPr="7E69130B">
        <w:rPr>
          <w:rFonts w:asciiTheme="minorHAnsi" w:hAnsiTheme="minorHAnsi" w:cstheme="minorBidi"/>
          <w:sz w:val="22"/>
          <w:szCs w:val="22"/>
        </w:rPr>
        <w:t xml:space="preserve">Ogłoszenie wyników Konkursu odbędzie się </w:t>
      </w:r>
      <w:r w:rsidR="58F9CBCD" w:rsidRPr="7E69130B">
        <w:rPr>
          <w:rFonts w:asciiTheme="minorHAnsi" w:hAnsiTheme="minorHAnsi" w:cstheme="minorBidi"/>
          <w:sz w:val="22"/>
          <w:szCs w:val="22"/>
        </w:rPr>
        <w:t>1</w:t>
      </w:r>
      <w:r w:rsidR="0012454F">
        <w:rPr>
          <w:rFonts w:asciiTheme="minorHAnsi" w:hAnsiTheme="minorHAnsi" w:cstheme="minorBidi"/>
          <w:sz w:val="22"/>
          <w:szCs w:val="22"/>
        </w:rPr>
        <w:t>2</w:t>
      </w:r>
      <w:r w:rsidR="176A556A" w:rsidRPr="7E69130B">
        <w:rPr>
          <w:rFonts w:asciiTheme="minorHAnsi" w:hAnsiTheme="minorHAnsi" w:cstheme="minorBidi"/>
          <w:sz w:val="22"/>
          <w:szCs w:val="22"/>
        </w:rPr>
        <w:t>.0</w:t>
      </w:r>
      <w:r w:rsidR="58F9CBCD" w:rsidRPr="7E69130B">
        <w:rPr>
          <w:rFonts w:asciiTheme="minorHAnsi" w:hAnsiTheme="minorHAnsi" w:cstheme="minorBidi"/>
          <w:sz w:val="22"/>
          <w:szCs w:val="22"/>
        </w:rPr>
        <w:t>9</w:t>
      </w:r>
      <w:r w:rsidR="176A556A" w:rsidRPr="7E69130B">
        <w:rPr>
          <w:rFonts w:asciiTheme="minorHAnsi" w:hAnsiTheme="minorHAnsi" w:cstheme="minorBidi"/>
          <w:sz w:val="22"/>
          <w:szCs w:val="22"/>
        </w:rPr>
        <w:t>.</w:t>
      </w:r>
      <w:r w:rsidR="021BB5D6" w:rsidRPr="7E69130B">
        <w:rPr>
          <w:rFonts w:asciiTheme="minorHAnsi" w:hAnsiTheme="minorHAnsi" w:cstheme="minorBidi"/>
          <w:sz w:val="22"/>
          <w:szCs w:val="22"/>
        </w:rPr>
        <w:t>202</w:t>
      </w:r>
      <w:r w:rsidR="0012454F">
        <w:rPr>
          <w:rFonts w:asciiTheme="minorHAnsi" w:hAnsiTheme="minorHAnsi" w:cstheme="minorBidi"/>
          <w:sz w:val="22"/>
          <w:szCs w:val="22"/>
        </w:rPr>
        <w:t>6</w:t>
      </w:r>
      <w:r w:rsidR="5D5A53D9" w:rsidRPr="7E69130B">
        <w:rPr>
          <w:rFonts w:asciiTheme="minorHAnsi" w:hAnsiTheme="minorHAnsi" w:cstheme="minorBidi"/>
          <w:sz w:val="22"/>
          <w:szCs w:val="22"/>
        </w:rPr>
        <w:t xml:space="preserve"> </w:t>
      </w:r>
      <w:r w:rsidRPr="7E69130B">
        <w:rPr>
          <w:rFonts w:asciiTheme="minorHAnsi" w:hAnsiTheme="minorHAnsi" w:cstheme="minorBidi"/>
          <w:sz w:val="22"/>
          <w:szCs w:val="22"/>
        </w:rPr>
        <w:t>r.</w:t>
      </w:r>
      <w:r w:rsidR="1186EE18" w:rsidRPr="7E69130B">
        <w:rPr>
          <w:rFonts w:asciiTheme="minorHAnsi" w:hAnsiTheme="minorHAnsi" w:cstheme="minorBidi"/>
          <w:sz w:val="22"/>
          <w:szCs w:val="22"/>
        </w:rPr>
        <w:t xml:space="preserve"> podczas </w:t>
      </w:r>
      <w:r w:rsidR="00FF28A2">
        <w:rPr>
          <w:rFonts w:asciiTheme="minorHAnsi" w:hAnsiTheme="minorHAnsi" w:cstheme="minorBidi"/>
          <w:sz w:val="22"/>
          <w:szCs w:val="22"/>
        </w:rPr>
        <w:t>pikniku kończącego sezon ogrodniczo-dendrologiczny,</w:t>
      </w:r>
      <w:r w:rsidR="1186EE18" w:rsidRPr="7E69130B">
        <w:rPr>
          <w:rFonts w:asciiTheme="minorHAnsi" w:hAnsiTheme="minorHAnsi" w:cstheme="minorBidi"/>
          <w:sz w:val="22"/>
          <w:szCs w:val="22"/>
        </w:rPr>
        <w:t xml:space="preserve"> </w:t>
      </w:r>
      <w:r w:rsidR="0E4FD550" w:rsidRPr="7E69130B">
        <w:rPr>
          <w:rFonts w:asciiTheme="minorHAnsi" w:hAnsiTheme="minorHAnsi" w:cstheme="minorBidi"/>
          <w:sz w:val="22"/>
          <w:szCs w:val="22"/>
        </w:rPr>
        <w:t xml:space="preserve">organizowanego </w:t>
      </w:r>
      <w:r w:rsidR="00EA043C">
        <w:rPr>
          <w:rFonts w:asciiTheme="minorHAnsi" w:hAnsiTheme="minorHAnsi" w:cstheme="minorBidi"/>
          <w:sz w:val="22"/>
          <w:szCs w:val="22"/>
        </w:rPr>
        <w:t xml:space="preserve">w Parku Królikarnia </w:t>
      </w:r>
      <w:r w:rsidR="04F02DD4" w:rsidRPr="7E69130B">
        <w:rPr>
          <w:rFonts w:asciiTheme="minorHAnsi" w:hAnsiTheme="minorHAnsi" w:cstheme="minorBidi"/>
          <w:sz w:val="22"/>
          <w:szCs w:val="22"/>
        </w:rPr>
        <w:t>(dalej jako: “Finał Konkursu”)</w:t>
      </w:r>
      <w:r w:rsidR="00E61F01">
        <w:rPr>
          <w:rFonts w:asciiTheme="minorHAnsi" w:hAnsiTheme="minorHAnsi" w:cstheme="minorBidi"/>
          <w:sz w:val="22"/>
          <w:szCs w:val="22"/>
        </w:rPr>
        <w:t xml:space="preserve"> oraz</w:t>
      </w:r>
      <w:r w:rsidR="3F8C596A" w:rsidRPr="7E69130B">
        <w:rPr>
          <w:rFonts w:asciiTheme="minorHAnsi" w:hAnsiTheme="minorHAnsi" w:cstheme="minorBidi"/>
          <w:sz w:val="22"/>
          <w:szCs w:val="22"/>
        </w:rPr>
        <w:t xml:space="preserve"> zostaną również opublikowane na stronie </w:t>
      </w:r>
      <w:hyperlink r:id="rId16" w:tooltip="strona internetowa organizatora konkursu" w:history="1">
        <w:r w:rsidR="00A16CD2">
          <w:rPr>
            <w:rStyle w:val="Hipercze"/>
            <w:rFonts w:asciiTheme="minorHAnsi" w:hAnsiTheme="minorHAnsi" w:cstheme="minorHAnsi"/>
            <w:sz w:val="22"/>
            <w:szCs w:val="22"/>
          </w:rPr>
          <w:t>warszawawkwiatach.pl</w:t>
        </w:r>
      </w:hyperlink>
      <w:r w:rsidR="00A16CD2">
        <w:rPr>
          <w:rFonts w:asciiTheme="minorHAnsi" w:hAnsiTheme="minorHAnsi" w:cstheme="minorHAnsi"/>
          <w:sz w:val="22"/>
          <w:szCs w:val="22"/>
        </w:rPr>
        <w:t>.</w:t>
      </w:r>
    </w:p>
    <w:p w14:paraId="646B2A78" w14:textId="78443970" w:rsidR="00170C51" w:rsidRPr="003C749A" w:rsidRDefault="71430638" w:rsidP="7444589D">
      <w:pPr>
        <w:numPr>
          <w:ilvl w:val="0"/>
          <w:numId w:val="26"/>
        </w:numPr>
        <w:autoSpaceDE w:val="0"/>
        <w:spacing w:after="240" w:line="276" w:lineRule="auto"/>
        <w:ind w:left="426" w:hanging="426"/>
        <w:rPr>
          <w:rFonts w:asciiTheme="minorHAnsi" w:hAnsiTheme="minorHAnsi" w:cstheme="minorBidi"/>
          <w:sz w:val="22"/>
          <w:szCs w:val="22"/>
        </w:rPr>
      </w:pPr>
      <w:r w:rsidRPr="7E69130B">
        <w:rPr>
          <w:rFonts w:asciiTheme="minorHAnsi" w:hAnsiTheme="minorHAnsi" w:cstheme="minorBidi"/>
          <w:sz w:val="22"/>
          <w:szCs w:val="22"/>
        </w:rPr>
        <w:t>O</w:t>
      </w:r>
      <w:r w:rsidR="7CDAE12C" w:rsidRPr="7E69130B">
        <w:rPr>
          <w:rFonts w:asciiTheme="minorHAnsi" w:hAnsiTheme="minorHAnsi" w:cstheme="minorBidi"/>
          <w:sz w:val="22"/>
          <w:szCs w:val="22"/>
        </w:rPr>
        <w:t xml:space="preserve">dbiór </w:t>
      </w:r>
      <w:r w:rsidR="1D583F5A" w:rsidRPr="7E69130B">
        <w:rPr>
          <w:rFonts w:asciiTheme="minorHAnsi" w:hAnsiTheme="minorHAnsi" w:cstheme="minorBidi"/>
          <w:sz w:val="22"/>
          <w:szCs w:val="22"/>
        </w:rPr>
        <w:t>przyznanych nagród</w:t>
      </w:r>
      <w:r w:rsidR="5599921F" w:rsidRPr="7E69130B">
        <w:rPr>
          <w:rFonts w:asciiTheme="minorHAnsi" w:hAnsiTheme="minorHAnsi" w:cstheme="minorBidi"/>
          <w:sz w:val="22"/>
          <w:szCs w:val="22"/>
        </w:rPr>
        <w:t xml:space="preserve"> </w:t>
      </w:r>
      <w:r w:rsidR="47BC52E7" w:rsidRPr="7E69130B">
        <w:rPr>
          <w:rFonts w:asciiTheme="minorHAnsi" w:hAnsiTheme="minorHAnsi" w:cstheme="minorBidi"/>
          <w:sz w:val="22"/>
          <w:szCs w:val="22"/>
        </w:rPr>
        <w:t>możliwy</w:t>
      </w:r>
      <w:r w:rsidR="11C3A610" w:rsidRPr="7E69130B">
        <w:rPr>
          <w:rFonts w:asciiTheme="minorHAnsi" w:hAnsiTheme="minorHAnsi" w:cstheme="minorBidi"/>
          <w:sz w:val="22"/>
          <w:szCs w:val="22"/>
        </w:rPr>
        <w:t xml:space="preserve"> będzie </w:t>
      </w:r>
      <w:r w:rsidR="57A217BA" w:rsidRPr="7E69130B">
        <w:rPr>
          <w:rFonts w:asciiTheme="minorHAnsi" w:hAnsiTheme="minorHAnsi" w:cstheme="minorBidi"/>
          <w:sz w:val="22"/>
          <w:szCs w:val="22"/>
        </w:rPr>
        <w:t>podczas Finału Konkursu</w:t>
      </w:r>
      <w:r w:rsidR="11C3A610" w:rsidRPr="7E69130B">
        <w:rPr>
          <w:rFonts w:asciiTheme="minorHAnsi" w:hAnsiTheme="minorHAnsi" w:cstheme="minorBidi"/>
          <w:sz w:val="22"/>
          <w:szCs w:val="22"/>
        </w:rPr>
        <w:t xml:space="preserve"> lub w </w:t>
      </w:r>
      <w:r w:rsidR="0012454F">
        <w:rPr>
          <w:rFonts w:asciiTheme="minorHAnsi" w:hAnsiTheme="minorHAnsi" w:cstheme="minorBidi"/>
          <w:sz w:val="22"/>
          <w:szCs w:val="22"/>
        </w:rPr>
        <w:t>innym terminie</w:t>
      </w:r>
      <w:r w:rsidR="11C3A610" w:rsidRPr="7E69130B">
        <w:rPr>
          <w:rFonts w:asciiTheme="minorHAnsi" w:hAnsiTheme="minorHAnsi" w:cstheme="minorBidi"/>
          <w:sz w:val="22"/>
          <w:szCs w:val="22"/>
        </w:rPr>
        <w:t>, jednak nie później niż</w:t>
      </w:r>
      <w:r w:rsidR="1D583F5A" w:rsidRPr="7E69130B">
        <w:rPr>
          <w:rFonts w:asciiTheme="minorHAnsi" w:hAnsiTheme="minorHAnsi" w:cstheme="minorBidi"/>
          <w:sz w:val="22"/>
          <w:szCs w:val="22"/>
        </w:rPr>
        <w:t xml:space="preserve"> do </w:t>
      </w:r>
      <w:r w:rsidR="176A556A" w:rsidRPr="7E69130B">
        <w:rPr>
          <w:rFonts w:asciiTheme="minorHAnsi" w:hAnsiTheme="minorHAnsi" w:cstheme="minorBidi"/>
          <w:sz w:val="22"/>
          <w:szCs w:val="22"/>
        </w:rPr>
        <w:t>3</w:t>
      </w:r>
      <w:r w:rsidR="085569B1" w:rsidRPr="7E69130B">
        <w:rPr>
          <w:rFonts w:asciiTheme="minorHAnsi" w:hAnsiTheme="minorHAnsi" w:cstheme="minorBidi"/>
          <w:sz w:val="22"/>
          <w:szCs w:val="22"/>
        </w:rPr>
        <w:t>0</w:t>
      </w:r>
      <w:r w:rsidR="176A556A" w:rsidRPr="7E69130B">
        <w:rPr>
          <w:rFonts w:asciiTheme="minorHAnsi" w:hAnsiTheme="minorHAnsi" w:cstheme="minorBidi"/>
          <w:sz w:val="22"/>
          <w:szCs w:val="22"/>
        </w:rPr>
        <w:t>.0</w:t>
      </w:r>
      <w:r w:rsidR="085569B1" w:rsidRPr="7E69130B">
        <w:rPr>
          <w:rFonts w:asciiTheme="minorHAnsi" w:hAnsiTheme="minorHAnsi" w:cstheme="minorBidi"/>
          <w:sz w:val="22"/>
          <w:szCs w:val="22"/>
        </w:rPr>
        <w:t>9</w:t>
      </w:r>
      <w:r w:rsidR="176A556A" w:rsidRPr="7E69130B">
        <w:rPr>
          <w:rFonts w:asciiTheme="minorHAnsi" w:hAnsiTheme="minorHAnsi" w:cstheme="minorBidi"/>
          <w:sz w:val="22"/>
          <w:szCs w:val="22"/>
        </w:rPr>
        <w:t>.</w:t>
      </w:r>
      <w:r w:rsidR="021BB5D6" w:rsidRPr="7E69130B">
        <w:rPr>
          <w:rFonts w:asciiTheme="minorHAnsi" w:hAnsiTheme="minorHAnsi" w:cstheme="minorBidi"/>
          <w:sz w:val="22"/>
          <w:szCs w:val="22"/>
        </w:rPr>
        <w:t>202</w:t>
      </w:r>
      <w:r w:rsidR="0012454F">
        <w:rPr>
          <w:rFonts w:asciiTheme="minorHAnsi" w:hAnsiTheme="minorHAnsi" w:cstheme="minorBidi"/>
          <w:sz w:val="22"/>
          <w:szCs w:val="22"/>
        </w:rPr>
        <w:t>6</w:t>
      </w:r>
      <w:r w:rsidR="021BB5D6" w:rsidRPr="7E69130B">
        <w:rPr>
          <w:rFonts w:asciiTheme="minorHAnsi" w:hAnsiTheme="minorHAnsi" w:cstheme="minorBidi"/>
          <w:sz w:val="22"/>
          <w:szCs w:val="22"/>
        </w:rPr>
        <w:t xml:space="preserve"> </w:t>
      </w:r>
      <w:r w:rsidR="507C59D5" w:rsidRPr="7E69130B">
        <w:rPr>
          <w:rFonts w:asciiTheme="minorHAnsi" w:hAnsiTheme="minorHAnsi" w:cstheme="minorBidi"/>
          <w:sz w:val="22"/>
          <w:szCs w:val="22"/>
        </w:rPr>
        <w:t>r.</w:t>
      </w:r>
    </w:p>
    <w:p w14:paraId="646B2A79" w14:textId="481C03BD" w:rsidR="00170C51" w:rsidRPr="003C749A" w:rsidRDefault="00170C51" w:rsidP="00771DCC">
      <w:pPr>
        <w:numPr>
          <w:ilvl w:val="0"/>
          <w:numId w:val="26"/>
        </w:numPr>
        <w:autoSpaceDE w:val="0"/>
        <w:spacing w:after="240" w:line="276" w:lineRule="auto"/>
        <w:ind w:left="426" w:hanging="426"/>
        <w:rPr>
          <w:rFonts w:asciiTheme="minorHAnsi" w:hAnsiTheme="minorHAnsi" w:cstheme="minorBidi"/>
          <w:sz w:val="22"/>
          <w:szCs w:val="22"/>
        </w:rPr>
      </w:pPr>
      <w:r w:rsidRPr="477493EC">
        <w:rPr>
          <w:rFonts w:asciiTheme="minorHAnsi" w:hAnsiTheme="minorHAnsi" w:cstheme="minorBidi"/>
          <w:sz w:val="22"/>
          <w:szCs w:val="22"/>
        </w:rPr>
        <w:lastRenderedPageBreak/>
        <w:t>Określone w Regulaminie terminy mogą ulec zmianie ze względu na ważną przyczynę natury społecznej, organizacyjnej bądź związaną z działaniem siły wyższej</w:t>
      </w:r>
      <w:r w:rsidR="3DB22F52" w:rsidRPr="477493EC">
        <w:rPr>
          <w:rFonts w:asciiTheme="minorHAnsi" w:hAnsiTheme="minorHAnsi" w:cstheme="minorBidi"/>
          <w:sz w:val="22"/>
          <w:szCs w:val="22"/>
        </w:rPr>
        <w:t>.</w:t>
      </w:r>
    </w:p>
    <w:p w14:paraId="7962D7E2" w14:textId="32F789EB" w:rsidR="00667202" w:rsidRPr="008B36C4" w:rsidRDefault="00667202" w:rsidP="00551405">
      <w:pPr>
        <w:pStyle w:val="Nagwek2"/>
        <w:numPr>
          <w:ilvl w:val="0"/>
          <w:numId w:val="0"/>
        </w:numPr>
        <w:rPr>
          <w:kern w:val="36"/>
        </w:rPr>
      </w:pPr>
      <w:r w:rsidRPr="003C749A">
        <w:rPr>
          <w:kern w:val="36"/>
        </w:rPr>
        <w:t xml:space="preserve">§ </w:t>
      </w:r>
      <w:r>
        <w:rPr>
          <w:kern w:val="36"/>
        </w:rPr>
        <w:t>6</w:t>
      </w:r>
      <w:r w:rsidRPr="003C749A">
        <w:rPr>
          <w:kern w:val="36"/>
        </w:rPr>
        <w:t>.</w:t>
      </w:r>
      <w:r w:rsidR="008B36C4">
        <w:rPr>
          <w:kern w:val="36"/>
        </w:rPr>
        <w:t xml:space="preserve"> </w:t>
      </w:r>
      <w:r w:rsidRPr="7E69130B">
        <w:t>Przebieg plebiscytu</w:t>
      </w:r>
      <w:r>
        <w:t xml:space="preserve"> – Nagroda </w:t>
      </w:r>
      <w:r w:rsidR="0012454F">
        <w:t>B</w:t>
      </w:r>
      <w:r>
        <w:t>ioróżnorodności</w:t>
      </w:r>
    </w:p>
    <w:p w14:paraId="5D4798F1" w14:textId="7CA4CFEF" w:rsidR="00667202" w:rsidRPr="00667202" w:rsidRDefault="00667202" w:rsidP="00667202">
      <w:pPr>
        <w:pStyle w:val="Akapitzlist"/>
        <w:numPr>
          <w:ilvl w:val="3"/>
          <w:numId w:val="12"/>
        </w:numPr>
        <w:spacing w:before="0" w:after="240" w:line="276" w:lineRule="auto"/>
        <w:ind w:left="425" w:hanging="425"/>
        <w:contextualSpacing w:val="0"/>
        <w:rPr>
          <w:rFonts w:ascii="Calibri" w:hAnsi="Calibri" w:cs="Calibri"/>
          <w:sz w:val="22"/>
          <w:szCs w:val="22"/>
        </w:rPr>
      </w:pPr>
      <w:r w:rsidRPr="00667202">
        <w:rPr>
          <w:rFonts w:ascii="Calibri" w:hAnsi="Calibri" w:cs="Calibri"/>
          <w:sz w:val="22"/>
          <w:szCs w:val="22"/>
        </w:rPr>
        <w:t>W plebiscycie biorą udział wybrane</w:t>
      </w:r>
      <w:r w:rsidR="0076630B">
        <w:rPr>
          <w:rFonts w:ascii="Calibri" w:hAnsi="Calibri" w:cs="Calibri"/>
          <w:sz w:val="22"/>
          <w:szCs w:val="22"/>
        </w:rPr>
        <w:t xml:space="preserve"> przez Komisję </w:t>
      </w:r>
      <w:r w:rsidR="00637C89">
        <w:rPr>
          <w:rFonts w:ascii="Calibri" w:hAnsi="Calibri" w:cs="Calibri"/>
          <w:sz w:val="22"/>
          <w:szCs w:val="22"/>
        </w:rPr>
        <w:t xml:space="preserve">Konkursową </w:t>
      </w:r>
      <w:r w:rsidRPr="00667202">
        <w:rPr>
          <w:rFonts w:ascii="Calibri" w:hAnsi="Calibri" w:cs="Calibri"/>
          <w:sz w:val="22"/>
          <w:szCs w:val="22"/>
        </w:rPr>
        <w:t>obiekty zgłoszone w kategorii “</w:t>
      </w:r>
      <w:r>
        <w:rPr>
          <w:rFonts w:ascii="Calibri" w:hAnsi="Calibri" w:cs="Calibri"/>
          <w:sz w:val="22"/>
          <w:szCs w:val="22"/>
        </w:rPr>
        <w:t xml:space="preserve">Nagroda </w:t>
      </w:r>
      <w:r w:rsidR="0012454F">
        <w:rPr>
          <w:rFonts w:ascii="Calibri" w:hAnsi="Calibri" w:cs="Calibri"/>
          <w:sz w:val="22"/>
          <w:szCs w:val="22"/>
        </w:rPr>
        <w:t>B</w:t>
      </w:r>
      <w:r>
        <w:rPr>
          <w:rFonts w:ascii="Calibri" w:hAnsi="Calibri" w:cs="Calibri"/>
          <w:sz w:val="22"/>
          <w:szCs w:val="22"/>
        </w:rPr>
        <w:t>ioróżnorodności</w:t>
      </w:r>
      <w:r w:rsidRPr="00667202">
        <w:rPr>
          <w:rFonts w:ascii="Calibri" w:hAnsi="Calibri" w:cs="Calibri"/>
          <w:sz w:val="22"/>
          <w:szCs w:val="22"/>
        </w:rPr>
        <w:t xml:space="preserve">”. </w:t>
      </w:r>
    </w:p>
    <w:p w14:paraId="2300F424" w14:textId="4FEA55DC" w:rsidR="00667202" w:rsidRPr="00667202" w:rsidRDefault="00667202" w:rsidP="00667202">
      <w:pPr>
        <w:pStyle w:val="Akapitzlist"/>
        <w:numPr>
          <w:ilvl w:val="3"/>
          <w:numId w:val="12"/>
        </w:numPr>
        <w:spacing w:before="0" w:after="240" w:line="276" w:lineRule="auto"/>
        <w:ind w:left="425" w:hanging="425"/>
        <w:contextualSpacing w:val="0"/>
        <w:rPr>
          <w:rFonts w:ascii="Calibri" w:hAnsi="Calibri" w:cs="Calibri"/>
          <w:sz w:val="22"/>
          <w:szCs w:val="22"/>
        </w:rPr>
      </w:pPr>
      <w:r w:rsidRPr="00667202">
        <w:rPr>
          <w:rFonts w:ascii="Calibri" w:hAnsi="Calibri" w:cs="Calibri"/>
          <w:sz w:val="22"/>
          <w:szCs w:val="22"/>
        </w:rPr>
        <w:t xml:space="preserve">Wyboru maksymalnie 10 obiektów zakwalifikowanych do głosowania internetowego dokonują członkowie </w:t>
      </w:r>
      <w:r>
        <w:rPr>
          <w:rFonts w:ascii="Calibri" w:hAnsi="Calibri" w:cs="Calibri"/>
          <w:sz w:val="22"/>
          <w:szCs w:val="22"/>
        </w:rPr>
        <w:t>Komisji, przy czym decydujący głos mają członkowie Komisji</w:t>
      </w:r>
      <w:r w:rsidR="00575AEA">
        <w:rPr>
          <w:rFonts w:ascii="Calibri" w:hAnsi="Calibri" w:cs="Calibri"/>
          <w:sz w:val="22"/>
          <w:szCs w:val="22"/>
        </w:rPr>
        <w:t xml:space="preserve"> </w:t>
      </w:r>
      <w:r w:rsidRPr="00667202">
        <w:rPr>
          <w:rFonts w:ascii="Calibri" w:hAnsi="Calibri" w:cs="Calibri"/>
          <w:sz w:val="22"/>
          <w:szCs w:val="22"/>
        </w:rPr>
        <w:t>reprezentujący Ogród Botaniczny Uniwersytetu Warszawskiego oraz Ogród Botaniczny PAN w</w:t>
      </w:r>
      <w:r w:rsidR="005B4E06">
        <w:rPr>
          <w:rFonts w:ascii="Calibri" w:hAnsi="Calibri" w:cs="Calibri"/>
          <w:sz w:val="22"/>
          <w:szCs w:val="22"/>
        </w:rPr>
        <w:t> </w:t>
      </w:r>
      <w:r w:rsidRPr="00667202">
        <w:rPr>
          <w:rFonts w:ascii="Calibri" w:hAnsi="Calibri" w:cs="Calibri"/>
          <w:sz w:val="22"/>
          <w:szCs w:val="22"/>
        </w:rPr>
        <w:t>Powsinie.</w:t>
      </w:r>
    </w:p>
    <w:p w14:paraId="00984168" w14:textId="65C44826" w:rsidR="00667202" w:rsidRPr="00667202" w:rsidRDefault="00667202" w:rsidP="00667202">
      <w:pPr>
        <w:pStyle w:val="Akapitzlist"/>
        <w:numPr>
          <w:ilvl w:val="3"/>
          <w:numId w:val="12"/>
        </w:numPr>
        <w:spacing w:before="0" w:after="240" w:line="276" w:lineRule="auto"/>
        <w:ind w:left="425" w:hanging="425"/>
        <w:contextualSpacing w:val="0"/>
        <w:rPr>
          <w:rFonts w:ascii="Calibri" w:hAnsi="Calibri" w:cs="Calibri"/>
          <w:sz w:val="22"/>
          <w:szCs w:val="22"/>
        </w:rPr>
      </w:pPr>
      <w:r w:rsidRPr="00667202">
        <w:rPr>
          <w:rFonts w:ascii="Calibri" w:hAnsi="Calibri" w:cs="Calibri"/>
          <w:sz w:val="22"/>
          <w:szCs w:val="22"/>
        </w:rPr>
        <w:t xml:space="preserve">Zwycięzca w kategorii </w:t>
      </w:r>
      <w:r w:rsidR="0012454F">
        <w:rPr>
          <w:rFonts w:ascii="Calibri" w:hAnsi="Calibri" w:cs="Calibri"/>
          <w:sz w:val="22"/>
          <w:szCs w:val="22"/>
        </w:rPr>
        <w:t>7</w:t>
      </w:r>
      <w:r w:rsidRPr="00667202">
        <w:rPr>
          <w:rFonts w:ascii="Calibri" w:hAnsi="Calibri" w:cs="Calibri"/>
          <w:sz w:val="22"/>
          <w:szCs w:val="22"/>
        </w:rPr>
        <w:t xml:space="preserve"> – „Nagroda </w:t>
      </w:r>
      <w:r w:rsidR="0012454F">
        <w:rPr>
          <w:rFonts w:ascii="Calibri" w:hAnsi="Calibri" w:cs="Calibri"/>
          <w:sz w:val="22"/>
          <w:szCs w:val="22"/>
        </w:rPr>
        <w:t>B</w:t>
      </w:r>
      <w:r w:rsidRPr="00667202">
        <w:rPr>
          <w:rFonts w:ascii="Calibri" w:hAnsi="Calibri" w:cs="Calibri"/>
          <w:sz w:val="22"/>
          <w:szCs w:val="22"/>
        </w:rPr>
        <w:t>ioróżnorodności” – zostanie wyłoniony w drodze głosowania internetowego</w:t>
      </w:r>
      <w:r w:rsidR="0014184F">
        <w:rPr>
          <w:rFonts w:ascii="Calibri" w:hAnsi="Calibri" w:cs="Calibri"/>
          <w:sz w:val="22"/>
          <w:szCs w:val="22"/>
        </w:rPr>
        <w:t xml:space="preserve"> mieszkańców</w:t>
      </w:r>
      <w:r w:rsidR="004E72C4">
        <w:rPr>
          <w:rFonts w:ascii="Calibri" w:hAnsi="Calibri" w:cs="Calibri"/>
          <w:sz w:val="22"/>
          <w:szCs w:val="22"/>
        </w:rPr>
        <w:t>, spośród obiektów zakwalifikowanych zgodnie z ust. 2</w:t>
      </w:r>
      <w:r w:rsidRPr="00667202">
        <w:rPr>
          <w:rFonts w:ascii="Calibri" w:hAnsi="Calibri" w:cs="Calibri"/>
          <w:sz w:val="22"/>
          <w:szCs w:val="22"/>
        </w:rPr>
        <w:t xml:space="preserve">. Głosowanie poprzez formularz internetowy zamieszczony na stronie </w:t>
      </w:r>
      <w:hyperlink r:id="rId17" w:tooltip="strona internetowa organizatora konkursu" w:history="1">
        <w:r w:rsidR="00D600D7">
          <w:rPr>
            <w:rStyle w:val="Hipercze"/>
            <w:rFonts w:asciiTheme="minorHAnsi" w:hAnsiTheme="minorHAnsi" w:cstheme="minorHAnsi"/>
            <w:sz w:val="22"/>
            <w:szCs w:val="22"/>
          </w:rPr>
          <w:t>warszawawkwiatach.pl</w:t>
        </w:r>
      </w:hyperlink>
      <w:r w:rsidRPr="00667202">
        <w:rPr>
          <w:rFonts w:ascii="Calibri" w:hAnsi="Calibri" w:cs="Calibri"/>
          <w:sz w:val="22"/>
          <w:szCs w:val="22"/>
        </w:rPr>
        <w:t xml:space="preserve"> odbędzie się </w:t>
      </w:r>
      <w:r w:rsidR="00AA094C">
        <w:rPr>
          <w:rFonts w:ascii="Calibri" w:hAnsi="Calibri" w:cs="Calibri"/>
          <w:sz w:val="22"/>
          <w:szCs w:val="22"/>
        </w:rPr>
        <w:t>w </w:t>
      </w:r>
      <w:r w:rsidRPr="00667202">
        <w:rPr>
          <w:rFonts w:ascii="Calibri" w:hAnsi="Calibri" w:cs="Calibri"/>
          <w:sz w:val="22"/>
          <w:szCs w:val="22"/>
        </w:rPr>
        <w:t>terminie 1</w:t>
      </w:r>
      <w:r w:rsidR="00D65FFC">
        <w:rPr>
          <w:rFonts w:ascii="Calibri" w:hAnsi="Calibri" w:cs="Calibri"/>
          <w:sz w:val="22"/>
          <w:szCs w:val="22"/>
        </w:rPr>
        <w:t>3</w:t>
      </w:r>
      <w:r w:rsidRPr="00667202">
        <w:rPr>
          <w:rFonts w:ascii="Calibri" w:hAnsi="Calibri" w:cs="Calibri"/>
          <w:sz w:val="22"/>
          <w:szCs w:val="22"/>
        </w:rPr>
        <w:t>-</w:t>
      </w:r>
      <w:r w:rsidR="00D65FFC">
        <w:rPr>
          <w:rFonts w:ascii="Calibri" w:hAnsi="Calibri" w:cs="Calibri"/>
          <w:sz w:val="22"/>
          <w:szCs w:val="22"/>
        </w:rPr>
        <w:t>26</w:t>
      </w:r>
      <w:r w:rsidRPr="00667202">
        <w:rPr>
          <w:rFonts w:ascii="Calibri" w:hAnsi="Calibri" w:cs="Calibri"/>
          <w:sz w:val="22"/>
          <w:szCs w:val="22"/>
        </w:rPr>
        <w:t>.0</w:t>
      </w:r>
      <w:r w:rsidR="00D65FFC">
        <w:rPr>
          <w:rFonts w:ascii="Calibri" w:hAnsi="Calibri" w:cs="Calibri"/>
          <w:sz w:val="22"/>
          <w:szCs w:val="22"/>
        </w:rPr>
        <w:t>7</w:t>
      </w:r>
      <w:r w:rsidRPr="00667202">
        <w:rPr>
          <w:rFonts w:ascii="Calibri" w:hAnsi="Calibri" w:cs="Calibri"/>
          <w:sz w:val="22"/>
          <w:szCs w:val="22"/>
        </w:rPr>
        <w:t>.202</w:t>
      </w:r>
      <w:r w:rsidR="00D65FFC">
        <w:rPr>
          <w:rFonts w:ascii="Calibri" w:hAnsi="Calibri" w:cs="Calibri"/>
          <w:sz w:val="22"/>
          <w:szCs w:val="22"/>
        </w:rPr>
        <w:t>6</w:t>
      </w:r>
      <w:r w:rsidRPr="00667202">
        <w:rPr>
          <w:rFonts w:ascii="Calibri" w:hAnsi="Calibri" w:cs="Calibri"/>
          <w:sz w:val="22"/>
          <w:szCs w:val="22"/>
        </w:rPr>
        <w:t xml:space="preserve"> r. </w:t>
      </w:r>
    </w:p>
    <w:p w14:paraId="21F88190" w14:textId="277E4C59" w:rsidR="00667202" w:rsidRPr="00667202" w:rsidRDefault="00667202" w:rsidP="00667202">
      <w:pPr>
        <w:pStyle w:val="Akapitzlist"/>
        <w:numPr>
          <w:ilvl w:val="3"/>
          <w:numId w:val="12"/>
        </w:numPr>
        <w:spacing w:before="0" w:after="240" w:line="276" w:lineRule="auto"/>
        <w:ind w:left="425" w:hanging="425"/>
        <w:contextualSpacing w:val="0"/>
        <w:rPr>
          <w:rFonts w:ascii="Calibri" w:hAnsi="Calibri" w:cs="Calibri"/>
          <w:sz w:val="22"/>
          <w:szCs w:val="22"/>
        </w:rPr>
      </w:pPr>
      <w:r w:rsidRPr="00667202">
        <w:rPr>
          <w:rFonts w:ascii="Calibri" w:hAnsi="Calibri" w:cs="Calibri"/>
          <w:sz w:val="22"/>
          <w:szCs w:val="22"/>
        </w:rPr>
        <w:t xml:space="preserve">Zasady dotyczące głosowania poprzez formularz internetowy zostaną opublikowane najpóźniej w dniu rozpoczęcia publicznego głosowania na stronie </w:t>
      </w:r>
      <w:hyperlink r:id="rId18" w:tooltip="strona internetowa organizatora konkursu" w:history="1">
        <w:r w:rsidR="00D600D7">
          <w:rPr>
            <w:rStyle w:val="Hipercze"/>
            <w:rFonts w:asciiTheme="minorHAnsi" w:hAnsiTheme="minorHAnsi" w:cstheme="minorHAnsi"/>
            <w:sz w:val="22"/>
            <w:szCs w:val="22"/>
          </w:rPr>
          <w:t>warszawawkwiatach.pl</w:t>
        </w:r>
      </w:hyperlink>
      <w:r w:rsidRPr="00667202">
        <w:rPr>
          <w:rFonts w:ascii="Calibri" w:hAnsi="Calibri" w:cs="Calibri"/>
          <w:sz w:val="22"/>
          <w:szCs w:val="22"/>
        </w:rPr>
        <w:t>.</w:t>
      </w:r>
    </w:p>
    <w:p w14:paraId="3B282948" w14:textId="786DE59C" w:rsidR="00667202" w:rsidRPr="00667202" w:rsidRDefault="00667202" w:rsidP="00667202">
      <w:pPr>
        <w:pStyle w:val="Akapitzlist"/>
        <w:numPr>
          <w:ilvl w:val="3"/>
          <w:numId w:val="12"/>
        </w:numPr>
        <w:spacing w:before="0" w:after="240" w:line="276" w:lineRule="auto"/>
        <w:ind w:left="425" w:hanging="425"/>
        <w:contextualSpacing w:val="0"/>
        <w:rPr>
          <w:rFonts w:ascii="Calibri" w:hAnsi="Calibri" w:cs="Calibri"/>
          <w:sz w:val="22"/>
          <w:szCs w:val="22"/>
        </w:rPr>
      </w:pPr>
      <w:r w:rsidRPr="00667202">
        <w:rPr>
          <w:rFonts w:ascii="Calibri" w:hAnsi="Calibri" w:cs="Calibri"/>
          <w:sz w:val="22"/>
          <w:szCs w:val="22"/>
        </w:rPr>
        <w:t xml:space="preserve">Ogłoszenie wyników Plebiscytu odbędzie się podczas Finału Konkursu. Wyniki Plebiscytu zostaną również opublikowane na stronie </w:t>
      </w:r>
      <w:hyperlink r:id="rId19" w:tooltip="strona internetowa organizatora konkursu" w:history="1">
        <w:r w:rsidR="00D600D7">
          <w:rPr>
            <w:rStyle w:val="Hipercze"/>
            <w:rFonts w:asciiTheme="minorHAnsi" w:hAnsiTheme="minorHAnsi" w:cstheme="minorHAnsi"/>
            <w:sz w:val="22"/>
            <w:szCs w:val="22"/>
          </w:rPr>
          <w:t>warszawawkwiatach.pl</w:t>
        </w:r>
      </w:hyperlink>
      <w:r w:rsidR="00575AEA">
        <w:rPr>
          <w:rFonts w:ascii="Calibri" w:hAnsi="Calibri" w:cs="Calibri"/>
          <w:sz w:val="22"/>
          <w:szCs w:val="22"/>
        </w:rPr>
        <w:t>.</w:t>
      </w:r>
    </w:p>
    <w:p w14:paraId="5223E3D8" w14:textId="146328FD" w:rsidR="00667202" w:rsidRDefault="00667202" w:rsidP="00667202">
      <w:pPr>
        <w:pStyle w:val="Akapitzlist"/>
        <w:numPr>
          <w:ilvl w:val="3"/>
          <w:numId w:val="12"/>
        </w:numPr>
        <w:spacing w:before="0" w:after="240" w:line="276" w:lineRule="auto"/>
        <w:ind w:left="425" w:hanging="425"/>
        <w:contextualSpacing w:val="0"/>
        <w:rPr>
          <w:rFonts w:asciiTheme="minorHAnsi" w:hAnsiTheme="minorHAnsi" w:cstheme="minorBidi"/>
          <w:b/>
          <w:bCs/>
          <w:sz w:val="22"/>
          <w:szCs w:val="22"/>
        </w:rPr>
      </w:pPr>
      <w:r w:rsidRPr="00667202">
        <w:rPr>
          <w:rFonts w:ascii="Calibri" w:hAnsi="Calibri" w:cs="Calibri"/>
          <w:sz w:val="22"/>
          <w:szCs w:val="22"/>
        </w:rPr>
        <w:t>Określone w niniejszym paragrafie zasady i terminy plebiscytu mogą ulec zmianie ze względu na ważną przyczynę natury społecznej, organizacyjnej bądź związaną z działaniem siły wyższej</w:t>
      </w:r>
      <w:r w:rsidRPr="00667202">
        <w:rPr>
          <w:rFonts w:asciiTheme="minorHAnsi" w:hAnsiTheme="minorHAnsi" w:cstheme="minorBidi"/>
          <w:b/>
          <w:bCs/>
          <w:sz w:val="22"/>
          <w:szCs w:val="22"/>
        </w:rPr>
        <w:t>.</w:t>
      </w:r>
    </w:p>
    <w:p w14:paraId="16E3641B" w14:textId="16A99522" w:rsidR="00D65FFC" w:rsidRPr="008B36C4" w:rsidRDefault="00D65FFC" w:rsidP="00551405">
      <w:pPr>
        <w:pStyle w:val="Nagwek2"/>
        <w:numPr>
          <w:ilvl w:val="0"/>
          <w:numId w:val="0"/>
        </w:numPr>
        <w:rPr>
          <w:kern w:val="36"/>
        </w:rPr>
      </w:pPr>
      <w:r w:rsidRPr="003C749A">
        <w:rPr>
          <w:kern w:val="36"/>
        </w:rPr>
        <w:t xml:space="preserve">§ </w:t>
      </w:r>
      <w:r>
        <w:rPr>
          <w:kern w:val="36"/>
        </w:rPr>
        <w:t>7</w:t>
      </w:r>
      <w:r w:rsidRPr="003C749A">
        <w:rPr>
          <w:kern w:val="36"/>
        </w:rPr>
        <w:t>.</w:t>
      </w:r>
      <w:r>
        <w:rPr>
          <w:kern w:val="36"/>
        </w:rPr>
        <w:t xml:space="preserve"> </w:t>
      </w:r>
      <w:r w:rsidRPr="7E69130B">
        <w:t>Przebieg plebiscytu</w:t>
      </w:r>
      <w:r>
        <w:t xml:space="preserve"> – Nagroda publiczności</w:t>
      </w:r>
      <w:r w:rsidR="009B2802">
        <w:t xml:space="preserve"> – </w:t>
      </w:r>
      <w:r w:rsidR="009B2802" w:rsidRPr="00B9501D">
        <w:t>Mister Kwiatów</w:t>
      </w:r>
    </w:p>
    <w:p w14:paraId="2C842A97" w14:textId="2CEA4662" w:rsidR="00D65FFC" w:rsidRPr="00667202" w:rsidRDefault="00D65FFC" w:rsidP="00D65FFC">
      <w:pPr>
        <w:pStyle w:val="Akapitzlist"/>
        <w:numPr>
          <w:ilvl w:val="3"/>
          <w:numId w:val="35"/>
        </w:numPr>
        <w:spacing w:before="0" w:after="240" w:line="276" w:lineRule="auto"/>
        <w:ind w:left="426" w:hanging="426"/>
        <w:contextualSpacing w:val="0"/>
        <w:rPr>
          <w:rFonts w:ascii="Calibri" w:hAnsi="Calibri" w:cs="Calibri"/>
          <w:sz w:val="22"/>
          <w:szCs w:val="22"/>
        </w:rPr>
      </w:pPr>
      <w:r w:rsidRPr="00667202">
        <w:rPr>
          <w:rFonts w:ascii="Calibri" w:hAnsi="Calibri" w:cs="Calibri"/>
          <w:sz w:val="22"/>
          <w:szCs w:val="22"/>
        </w:rPr>
        <w:t xml:space="preserve">W plebiscycie biorą udział </w:t>
      </w:r>
      <w:r w:rsidR="009B2802">
        <w:rPr>
          <w:rFonts w:ascii="Calibri" w:hAnsi="Calibri" w:cs="Calibri"/>
          <w:sz w:val="22"/>
          <w:szCs w:val="22"/>
        </w:rPr>
        <w:t>obiekty, które w 43. Edycji Konkursu zdobyły tytuł laureata, tj. zajęły miejsca 1-3 lub otrzymały wyróżnienie w jednej z trzech głównych kategorii konkursowych</w:t>
      </w:r>
      <w:r w:rsidR="0039730B">
        <w:rPr>
          <w:rFonts w:ascii="Calibri" w:hAnsi="Calibri" w:cs="Calibri"/>
          <w:sz w:val="22"/>
          <w:szCs w:val="22"/>
        </w:rPr>
        <w:t xml:space="preserve"> wymienionych w </w:t>
      </w:r>
      <w:r w:rsidR="0039730B" w:rsidRPr="003C749A">
        <w:rPr>
          <w:rFonts w:asciiTheme="minorHAnsi" w:hAnsiTheme="minorHAnsi" w:cstheme="minorHAnsi"/>
          <w:sz w:val="22"/>
          <w:szCs w:val="22"/>
        </w:rPr>
        <w:t xml:space="preserve">§ 2 ust. 2 pkt </w:t>
      </w:r>
      <w:r w:rsidR="0039730B">
        <w:rPr>
          <w:rFonts w:asciiTheme="minorHAnsi" w:hAnsiTheme="minorHAnsi" w:cstheme="minorHAnsi"/>
          <w:sz w:val="22"/>
          <w:szCs w:val="22"/>
        </w:rPr>
        <w:t>1)-3) Regulaminu</w:t>
      </w:r>
      <w:r w:rsidRPr="00667202">
        <w:rPr>
          <w:rFonts w:ascii="Calibri" w:hAnsi="Calibri" w:cs="Calibri"/>
          <w:sz w:val="22"/>
          <w:szCs w:val="22"/>
        </w:rPr>
        <w:t xml:space="preserve">. </w:t>
      </w:r>
    </w:p>
    <w:p w14:paraId="13C63A31" w14:textId="7CF9F370" w:rsidR="00D65FFC" w:rsidRPr="00667202" w:rsidRDefault="00D65FFC" w:rsidP="00D65FFC">
      <w:pPr>
        <w:pStyle w:val="Akapitzlist"/>
        <w:numPr>
          <w:ilvl w:val="3"/>
          <w:numId w:val="35"/>
        </w:numPr>
        <w:spacing w:before="0" w:after="240" w:line="276" w:lineRule="auto"/>
        <w:ind w:left="425" w:hanging="425"/>
        <w:contextualSpacing w:val="0"/>
        <w:rPr>
          <w:rFonts w:ascii="Calibri" w:hAnsi="Calibri" w:cs="Calibri"/>
          <w:sz w:val="22"/>
          <w:szCs w:val="22"/>
        </w:rPr>
      </w:pPr>
      <w:r w:rsidRPr="00667202">
        <w:rPr>
          <w:rFonts w:ascii="Calibri" w:hAnsi="Calibri" w:cs="Calibri"/>
          <w:sz w:val="22"/>
          <w:szCs w:val="22"/>
        </w:rPr>
        <w:t xml:space="preserve">Zwycięzca w kategorii </w:t>
      </w:r>
      <w:r w:rsidR="00904DAE">
        <w:rPr>
          <w:rFonts w:ascii="Calibri" w:hAnsi="Calibri" w:cs="Calibri"/>
          <w:sz w:val="22"/>
          <w:szCs w:val="22"/>
        </w:rPr>
        <w:t>6</w:t>
      </w:r>
      <w:r w:rsidRPr="00667202">
        <w:rPr>
          <w:rFonts w:ascii="Calibri" w:hAnsi="Calibri" w:cs="Calibri"/>
          <w:sz w:val="22"/>
          <w:szCs w:val="22"/>
        </w:rPr>
        <w:t xml:space="preserve"> –</w:t>
      </w:r>
      <w:r w:rsidR="008323CD">
        <w:rPr>
          <w:rFonts w:ascii="Calibri" w:hAnsi="Calibri" w:cs="Calibri"/>
          <w:sz w:val="22"/>
          <w:szCs w:val="22"/>
        </w:rPr>
        <w:t xml:space="preserve"> "</w:t>
      </w:r>
      <w:r w:rsidR="008323CD" w:rsidRPr="00133DCF">
        <w:rPr>
          <w:rFonts w:asciiTheme="minorHAnsi" w:hAnsiTheme="minorHAnsi" w:cstheme="minorBidi"/>
          <w:sz w:val="22"/>
          <w:szCs w:val="22"/>
        </w:rPr>
        <w:t>Nagroda Publiczności</w:t>
      </w:r>
      <w:r w:rsidRPr="00667202">
        <w:rPr>
          <w:rFonts w:ascii="Calibri" w:hAnsi="Calibri" w:cs="Calibri"/>
          <w:sz w:val="22"/>
          <w:szCs w:val="22"/>
        </w:rPr>
        <w:t xml:space="preserve"> </w:t>
      </w:r>
      <w:r w:rsidR="008323CD">
        <w:t>–</w:t>
      </w:r>
      <w:r w:rsidR="009B2802">
        <w:rPr>
          <w:rFonts w:ascii="Calibri" w:hAnsi="Calibri" w:cs="Calibri"/>
          <w:sz w:val="22"/>
          <w:szCs w:val="22"/>
        </w:rPr>
        <w:t>Mister Kwiatów</w:t>
      </w:r>
      <w:r w:rsidRPr="00667202">
        <w:rPr>
          <w:rFonts w:ascii="Calibri" w:hAnsi="Calibri" w:cs="Calibri"/>
          <w:sz w:val="22"/>
          <w:szCs w:val="22"/>
        </w:rPr>
        <w:t>” – zostanie wyłoniony w drodze głosowania internetowego</w:t>
      </w:r>
      <w:r w:rsidR="00E83579">
        <w:rPr>
          <w:rFonts w:ascii="Calibri" w:hAnsi="Calibri" w:cs="Calibri"/>
          <w:sz w:val="22"/>
          <w:szCs w:val="22"/>
        </w:rPr>
        <w:t xml:space="preserve"> mieszkańców</w:t>
      </w:r>
      <w:r>
        <w:rPr>
          <w:rFonts w:ascii="Calibri" w:hAnsi="Calibri" w:cs="Calibri"/>
          <w:sz w:val="22"/>
          <w:szCs w:val="22"/>
        </w:rPr>
        <w:t xml:space="preserve">, spośród obiektów zakwalifikowanych zgodnie z ust. </w:t>
      </w:r>
      <w:r w:rsidR="009B2802">
        <w:rPr>
          <w:rFonts w:ascii="Calibri" w:hAnsi="Calibri" w:cs="Calibri"/>
          <w:sz w:val="22"/>
          <w:szCs w:val="22"/>
        </w:rPr>
        <w:t>1</w:t>
      </w:r>
      <w:r w:rsidRPr="00667202">
        <w:rPr>
          <w:rFonts w:ascii="Calibri" w:hAnsi="Calibri" w:cs="Calibri"/>
          <w:sz w:val="22"/>
          <w:szCs w:val="22"/>
        </w:rPr>
        <w:t xml:space="preserve">. </w:t>
      </w:r>
      <w:r w:rsidR="009B2802">
        <w:rPr>
          <w:rFonts w:ascii="Calibri" w:hAnsi="Calibri" w:cs="Calibri"/>
          <w:sz w:val="22"/>
          <w:szCs w:val="22"/>
        </w:rPr>
        <w:t xml:space="preserve">powyżej. </w:t>
      </w:r>
      <w:r w:rsidRPr="00667202">
        <w:rPr>
          <w:rFonts w:ascii="Calibri" w:hAnsi="Calibri" w:cs="Calibri"/>
          <w:sz w:val="22"/>
          <w:szCs w:val="22"/>
        </w:rPr>
        <w:t xml:space="preserve">Głosowanie poprzez formularz internetowy zamieszczony na stronie </w:t>
      </w:r>
      <w:hyperlink r:id="rId20" w:tooltip="strona internetowa organizatora konkursu" w:history="1">
        <w:r>
          <w:rPr>
            <w:rStyle w:val="Hipercze"/>
            <w:rFonts w:asciiTheme="minorHAnsi" w:hAnsiTheme="minorHAnsi" w:cstheme="minorHAnsi"/>
            <w:sz w:val="22"/>
            <w:szCs w:val="22"/>
          </w:rPr>
          <w:t>warszawawkwiatach.pl</w:t>
        </w:r>
      </w:hyperlink>
      <w:r w:rsidRPr="00667202">
        <w:rPr>
          <w:rFonts w:ascii="Calibri" w:hAnsi="Calibri" w:cs="Calibri"/>
          <w:sz w:val="22"/>
          <w:szCs w:val="22"/>
        </w:rPr>
        <w:t xml:space="preserve"> odbędzie się </w:t>
      </w:r>
      <w:r>
        <w:rPr>
          <w:rFonts w:ascii="Calibri" w:hAnsi="Calibri" w:cs="Calibri"/>
          <w:sz w:val="22"/>
          <w:szCs w:val="22"/>
        </w:rPr>
        <w:t>w </w:t>
      </w:r>
      <w:r w:rsidRPr="00667202">
        <w:rPr>
          <w:rFonts w:ascii="Calibri" w:hAnsi="Calibri" w:cs="Calibri"/>
          <w:sz w:val="22"/>
          <w:szCs w:val="22"/>
        </w:rPr>
        <w:t>terminie 1</w:t>
      </w:r>
      <w:r w:rsidR="009B2802">
        <w:rPr>
          <w:rFonts w:ascii="Calibri" w:hAnsi="Calibri" w:cs="Calibri"/>
          <w:sz w:val="22"/>
          <w:szCs w:val="22"/>
        </w:rPr>
        <w:t>2</w:t>
      </w:r>
      <w:r w:rsidRPr="00667202">
        <w:rPr>
          <w:rFonts w:ascii="Calibri" w:hAnsi="Calibri" w:cs="Calibri"/>
          <w:sz w:val="22"/>
          <w:szCs w:val="22"/>
        </w:rPr>
        <w:t>-</w:t>
      </w:r>
      <w:r>
        <w:rPr>
          <w:rFonts w:ascii="Calibri" w:hAnsi="Calibri" w:cs="Calibri"/>
          <w:sz w:val="22"/>
          <w:szCs w:val="22"/>
        </w:rPr>
        <w:t>2</w:t>
      </w:r>
      <w:r w:rsidR="009B2802">
        <w:rPr>
          <w:rFonts w:ascii="Calibri" w:hAnsi="Calibri" w:cs="Calibri"/>
          <w:sz w:val="22"/>
          <w:szCs w:val="22"/>
        </w:rPr>
        <w:t>7</w:t>
      </w:r>
      <w:r w:rsidRPr="00667202">
        <w:rPr>
          <w:rFonts w:ascii="Calibri" w:hAnsi="Calibri" w:cs="Calibri"/>
          <w:sz w:val="22"/>
          <w:szCs w:val="22"/>
        </w:rPr>
        <w:t>.0</w:t>
      </w:r>
      <w:r w:rsidR="009B2802">
        <w:rPr>
          <w:rFonts w:ascii="Calibri" w:hAnsi="Calibri" w:cs="Calibri"/>
          <w:sz w:val="22"/>
          <w:szCs w:val="22"/>
        </w:rPr>
        <w:t>9</w:t>
      </w:r>
      <w:r w:rsidRPr="00667202">
        <w:rPr>
          <w:rFonts w:ascii="Calibri" w:hAnsi="Calibri" w:cs="Calibri"/>
          <w:sz w:val="22"/>
          <w:szCs w:val="22"/>
        </w:rPr>
        <w:t>.202</w:t>
      </w:r>
      <w:r>
        <w:rPr>
          <w:rFonts w:ascii="Calibri" w:hAnsi="Calibri" w:cs="Calibri"/>
          <w:sz w:val="22"/>
          <w:szCs w:val="22"/>
        </w:rPr>
        <w:t>6</w:t>
      </w:r>
      <w:r w:rsidRPr="00667202">
        <w:rPr>
          <w:rFonts w:ascii="Calibri" w:hAnsi="Calibri" w:cs="Calibri"/>
          <w:sz w:val="22"/>
          <w:szCs w:val="22"/>
        </w:rPr>
        <w:t xml:space="preserve"> r. </w:t>
      </w:r>
    </w:p>
    <w:p w14:paraId="36B31316" w14:textId="77777777" w:rsidR="00D65FFC" w:rsidRPr="00667202" w:rsidRDefault="00D65FFC" w:rsidP="00D65FFC">
      <w:pPr>
        <w:pStyle w:val="Akapitzlist"/>
        <w:numPr>
          <w:ilvl w:val="3"/>
          <w:numId w:val="35"/>
        </w:numPr>
        <w:spacing w:before="0" w:after="240" w:line="276" w:lineRule="auto"/>
        <w:ind w:left="425" w:hanging="425"/>
        <w:contextualSpacing w:val="0"/>
        <w:rPr>
          <w:rFonts w:ascii="Calibri" w:hAnsi="Calibri" w:cs="Calibri"/>
          <w:sz w:val="22"/>
          <w:szCs w:val="22"/>
        </w:rPr>
      </w:pPr>
      <w:r w:rsidRPr="00667202">
        <w:rPr>
          <w:rFonts w:ascii="Calibri" w:hAnsi="Calibri" w:cs="Calibri"/>
          <w:sz w:val="22"/>
          <w:szCs w:val="22"/>
        </w:rPr>
        <w:t xml:space="preserve">Zasady dotyczące głosowania poprzez formularz internetowy zostaną opublikowane najpóźniej w dniu rozpoczęcia publicznego głosowania na stronie </w:t>
      </w:r>
      <w:hyperlink r:id="rId21" w:tooltip="strona internetowa organizatora konkursu" w:history="1">
        <w:r>
          <w:rPr>
            <w:rStyle w:val="Hipercze"/>
            <w:rFonts w:asciiTheme="minorHAnsi" w:hAnsiTheme="minorHAnsi" w:cstheme="minorHAnsi"/>
            <w:sz w:val="22"/>
            <w:szCs w:val="22"/>
          </w:rPr>
          <w:t>warszawawkwiatach.pl</w:t>
        </w:r>
      </w:hyperlink>
      <w:r w:rsidRPr="00667202">
        <w:rPr>
          <w:rFonts w:ascii="Calibri" w:hAnsi="Calibri" w:cs="Calibri"/>
          <w:sz w:val="22"/>
          <w:szCs w:val="22"/>
        </w:rPr>
        <w:t>.</w:t>
      </w:r>
    </w:p>
    <w:p w14:paraId="0EF0100E" w14:textId="6B7D5CF5" w:rsidR="00D65FFC" w:rsidRPr="00667202" w:rsidRDefault="00D65FFC" w:rsidP="00D65FFC">
      <w:pPr>
        <w:pStyle w:val="Akapitzlist"/>
        <w:numPr>
          <w:ilvl w:val="3"/>
          <w:numId w:val="35"/>
        </w:numPr>
        <w:spacing w:before="0" w:after="240" w:line="276" w:lineRule="auto"/>
        <w:ind w:left="425" w:hanging="425"/>
        <w:contextualSpacing w:val="0"/>
        <w:rPr>
          <w:rFonts w:ascii="Calibri" w:hAnsi="Calibri" w:cs="Calibri"/>
          <w:sz w:val="22"/>
          <w:szCs w:val="22"/>
        </w:rPr>
      </w:pPr>
      <w:r w:rsidRPr="00667202">
        <w:rPr>
          <w:rFonts w:ascii="Calibri" w:hAnsi="Calibri" w:cs="Calibri"/>
          <w:sz w:val="22"/>
          <w:szCs w:val="22"/>
        </w:rPr>
        <w:t xml:space="preserve">Wyniki Plebiscytu zostaną opublikowane na stronie </w:t>
      </w:r>
      <w:hyperlink r:id="rId22" w:tooltip="strona internetowa organizatora konkursu" w:history="1">
        <w:r>
          <w:rPr>
            <w:rStyle w:val="Hipercze"/>
            <w:rFonts w:asciiTheme="minorHAnsi" w:hAnsiTheme="minorHAnsi" w:cstheme="minorHAnsi"/>
            <w:sz w:val="22"/>
            <w:szCs w:val="22"/>
          </w:rPr>
          <w:t>warszawawkwiatach.pl</w:t>
        </w:r>
      </w:hyperlink>
      <w:r>
        <w:rPr>
          <w:rFonts w:ascii="Calibri" w:hAnsi="Calibri" w:cs="Calibri"/>
          <w:sz w:val="22"/>
          <w:szCs w:val="22"/>
        </w:rPr>
        <w:t>.</w:t>
      </w:r>
    </w:p>
    <w:p w14:paraId="52242B4A" w14:textId="0D6EA9C0" w:rsidR="00D65FFC" w:rsidRPr="009B2802" w:rsidRDefault="00D65FFC" w:rsidP="00D65FFC">
      <w:pPr>
        <w:pStyle w:val="Akapitzlist"/>
        <w:numPr>
          <w:ilvl w:val="3"/>
          <w:numId w:val="35"/>
        </w:numPr>
        <w:spacing w:before="0" w:after="240" w:line="276" w:lineRule="auto"/>
        <w:ind w:left="425" w:hanging="425"/>
        <w:contextualSpacing w:val="0"/>
        <w:rPr>
          <w:rFonts w:asciiTheme="minorHAnsi" w:hAnsiTheme="minorHAnsi" w:cstheme="minorBidi"/>
          <w:b/>
          <w:bCs/>
          <w:sz w:val="22"/>
          <w:szCs w:val="22"/>
        </w:rPr>
      </w:pPr>
      <w:r w:rsidRPr="00667202">
        <w:rPr>
          <w:rFonts w:ascii="Calibri" w:hAnsi="Calibri" w:cs="Calibri"/>
          <w:sz w:val="22"/>
          <w:szCs w:val="22"/>
        </w:rPr>
        <w:t>Określone w niniejszym paragrafie zasady i terminy plebiscytu mogą ulec zmianie ze względu na ważną przyczynę natury społecznej, organizacyjnej bądź związaną z działaniem siły wyższej</w:t>
      </w:r>
      <w:r w:rsidRPr="00667202">
        <w:rPr>
          <w:rFonts w:asciiTheme="minorHAnsi" w:hAnsiTheme="minorHAnsi" w:cstheme="minorBidi"/>
          <w:b/>
          <w:bCs/>
          <w:sz w:val="22"/>
          <w:szCs w:val="22"/>
        </w:rPr>
        <w:t>.</w:t>
      </w:r>
    </w:p>
    <w:p w14:paraId="646B2A7B" w14:textId="24356E3D" w:rsidR="00170C51" w:rsidRPr="008B36C4" w:rsidRDefault="00170C51" w:rsidP="00551405">
      <w:pPr>
        <w:pStyle w:val="Nagwek2"/>
        <w:numPr>
          <w:ilvl w:val="0"/>
          <w:numId w:val="0"/>
        </w:numPr>
        <w:rPr>
          <w:kern w:val="36"/>
        </w:rPr>
      </w:pPr>
      <w:r w:rsidRPr="003C749A">
        <w:rPr>
          <w:kern w:val="36"/>
        </w:rPr>
        <w:t xml:space="preserve">§ </w:t>
      </w:r>
      <w:r w:rsidR="009B2802">
        <w:rPr>
          <w:kern w:val="36"/>
        </w:rPr>
        <w:t>8</w:t>
      </w:r>
      <w:r w:rsidRPr="003C749A">
        <w:rPr>
          <w:kern w:val="36"/>
        </w:rPr>
        <w:t>.</w:t>
      </w:r>
      <w:r w:rsidR="008B36C4">
        <w:rPr>
          <w:kern w:val="36"/>
        </w:rPr>
        <w:t xml:space="preserve"> </w:t>
      </w:r>
      <w:r w:rsidRPr="003C749A">
        <w:t>Nagrody</w:t>
      </w:r>
    </w:p>
    <w:p w14:paraId="646B2A7C" w14:textId="5D96ADE8" w:rsidR="008A285D" w:rsidRPr="003C749A" w:rsidRDefault="00170C51" w:rsidP="00771DCC">
      <w:pPr>
        <w:numPr>
          <w:ilvl w:val="0"/>
          <w:numId w:val="13"/>
        </w:numPr>
        <w:autoSpaceDE w:val="0"/>
        <w:spacing w:after="240" w:line="276" w:lineRule="auto"/>
        <w:ind w:left="426" w:hanging="426"/>
        <w:rPr>
          <w:rFonts w:asciiTheme="minorHAnsi" w:hAnsiTheme="minorHAnsi" w:cstheme="minorHAnsi"/>
          <w:sz w:val="22"/>
          <w:szCs w:val="22"/>
        </w:rPr>
      </w:pPr>
      <w:r w:rsidRPr="003C749A">
        <w:rPr>
          <w:rFonts w:asciiTheme="minorHAnsi" w:hAnsiTheme="minorHAnsi" w:cstheme="minorHAnsi"/>
          <w:sz w:val="22"/>
          <w:szCs w:val="22"/>
        </w:rPr>
        <w:lastRenderedPageBreak/>
        <w:t>W każdej kategorii wymienionej w § 2</w:t>
      </w:r>
      <w:r w:rsidR="00C36A1C" w:rsidRPr="003C749A">
        <w:rPr>
          <w:rFonts w:asciiTheme="minorHAnsi" w:hAnsiTheme="minorHAnsi" w:cstheme="minorHAnsi"/>
          <w:sz w:val="22"/>
          <w:szCs w:val="22"/>
        </w:rPr>
        <w:t xml:space="preserve"> ust. 2</w:t>
      </w:r>
      <w:r w:rsidR="00453A40" w:rsidRPr="003C749A">
        <w:rPr>
          <w:rFonts w:asciiTheme="minorHAnsi" w:hAnsiTheme="minorHAnsi" w:cstheme="minorHAnsi"/>
          <w:sz w:val="22"/>
          <w:szCs w:val="22"/>
        </w:rPr>
        <w:t xml:space="preserve"> pkt </w:t>
      </w:r>
      <w:r w:rsidR="00046AAB">
        <w:rPr>
          <w:rFonts w:asciiTheme="minorHAnsi" w:hAnsiTheme="minorHAnsi" w:cstheme="minorHAnsi"/>
          <w:sz w:val="22"/>
          <w:szCs w:val="22"/>
        </w:rPr>
        <w:t>1)-</w:t>
      </w:r>
      <w:r w:rsidR="009B2802">
        <w:rPr>
          <w:rFonts w:asciiTheme="minorHAnsi" w:hAnsiTheme="minorHAnsi" w:cstheme="minorHAnsi"/>
          <w:sz w:val="22"/>
          <w:szCs w:val="22"/>
        </w:rPr>
        <w:t>7</w:t>
      </w:r>
      <w:r w:rsidR="00046AAB">
        <w:rPr>
          <w:rFonts w:asciiTheme="minorHAnsi" w:hAnsiTheme="minorHAnsi" w:cstheme="minorHAnsi"/>
          <w:sz w:val="22"/>
          <w:szCs w:val="22"/>
        </w:rPr>
        <w:t>)</w:t>
      </w:r>
      <w:r w:rsidR="0063142F">
        <w:rPr>
          <w:rFonts w:asciiTheme="minorHAnsi" w:hAnsiTheme="minorHAnsi" w:cstheme="minorHAnsi"/>
          <w:sz w:val="22"/>
          <w:szCs w:val="22"/>
        </w:rPr>
        <w:t xml:space="preserve"> </w:t>
      </w:r>
      <w:r w:rsidR="008B0161">
        <w:rPr>
          <w:rFonts w:asciiTheme="minorHAnsi" w:hAnsiTheme="minorHAnsi" w:cstheme="minorHAnsi"/>
          <w:sz w:val="22"/>
          <w:szCs w:val="22"/>
        </w:rPr>
        <w:t xml:space="preserve">Regulaminu </w:t>
      </w:r>
      <w:r w:rsidR="00E61F01">
        <w:rPr>
          <w:rFonts w:asciiTheme="minorHAnsi" w:hAnsiTheme="minorHAnsi" w:cstheme="minorHAnsi"/>
          <w:sz w:val="22"/>
          <w:szCs w:val="22"/>
        </w:rPr>
        <w:t>Komisja wyłoni następującą liczbę laureatów</w:t>
      </w:r>
      <w:r w:rsidR="00664E25" w:rsidRPr="003C749A">
        <w:rPr>
          <w:rFonts w:asciiTheme="minorHAnsi" w:hAnsiTheme="minorHAnsi" w:cstheme="minorHAnsi"/>
          <w:sz w:val="22"/>
          <w:szCs w:val="22"/>
        </w:rPr>
        <w:t>:</w:t>
      </w:r>
    </w:p>
    <w:p w14:paraId="646B2A7D" w14:textId="1C47EA6C" w:rsidR="00286805" w:rsidRPr="003C749A" w:rsidRDefault="00E61F01" w:rsidP="7E69130B">
      <w:pPr>
        <w:numPr>
          <w:ilvl w:val="1"/>
          <w:numId w:val="13"/>
        </w:numPr>
        <w:autoSpaceDE w:val="0"/>
        <w:spacing w:after="240" w:line="276" w:lineRule="auto"/>
        <w:ind w:left="851"/>
        <w:rPr>
          <w:rFonts w:asciiTheme="minorHAnsi" w:hAnsiTheme="minorHAnsi" w:cstheme="minorBidi"/>
          <w:sz w:val="22"/>
          <w:szCs w:val="22"/>
        </w:rPr>
      </w:pPr>
      <w:bookmarkStart w:id="11" w:name="_Hlk156301804"/>
      <w:r w:rsidRPr="00E61F01">
        <w:rPr>
          <w:rFonts w:asciiTheme="minorHAnsi" w:hAnsiTheme="minorHAnsi" w:cstheme="minorBidi"/>
          <w:sz w:val="22"/>
          <w:szCs w:val="22"/>
        </w:rPr>
        <w:t>w kategoriach wymienionych w</w:t>
      </w:r>
      <w:r>
        <w:rPr>
          <w:rFonts w:asciiTheme="minorHAnsi" w:hAnsiTheme="minorHAnsi" w:cstheme="minorBidi"/>
          <w:b/>
          <w:bCs/>
          <w:sz w:val="22"/>
          <w:szCs w:val="22"/>
        </w:rPr>
        <w:t xml:space="preserve"> </w:t>
      </w:r>
      <w:r w:rsidRPr="003C749A">
        <w:rPr>
          <w:rFonts w:asciiTheme="minorHAnsi" w:hAnsiTheme="minorHAnsi" w:cstheme="minorHAnsi"/>
          <w:sz w:val="22"/>
          <w:szCs w:val="22"/>
        </w:rPr>
        <w:t xml:space="preserve">§ 2 ust. 2 pkt </w:t>
      </w:r>
      <w:r>
        <w:rPr>
          <w:rFonts w:asciiTheme="minorHAnsi" w:hAnsiTheme="minorHAnsi" w:cstheme="minorHAnsi"/>
          <w:sz w:val="22"/>
          <w:szCs w:val="22"/>
        </w:rPr>
        <w:t>1</w:t>
      </w:r>
      <w:r w:rsidR="00676D52">
        <w:rPr>
          <w:rFonts w:asciiTheme="minorHAnsi" w:hAnsiTheme="minorHAnsi" w:cstheme="minorHAnsi"/>
          <w:sz w:val="22"/>
          <w:szCs w:val="22"/>
        </w:rPr>
        <w:t>)</w:t>
      </w:r>
      <w:r>
        <w:rPr>
          <w:rFonts w:asciiTheme="minorHAnsi" w:hAnsiTheme="minorHAnsi" w:cstheme="minorHAnsi"/>
          <w:sz w:val="22"/>
          <w:szCs w:val="22"/>
        </w:rPr>
        <w:t>-</w:t>
      </w:r>
      <w:r w:rsidR="00904DAE">
        <w:rPr>
          <w:rFonts w:asciiTheme="minorHAnsi" w:hAnsiTheme="minorHAnsi" w:cstheme="minorHAnsi"/>
          <w:sz w:val="22"/>
          <w:szCs w:val="22"/>
        </w:rPr>
        <w:t>3</w:t>
      </w:r>
      <w:r w:rsidR="00676D52">
        <w:rPr>
          <w:rFonts w:asciiTheme="minorHAnsi" w:hAnsiTheme="minorHAnsi" w:cstheme="minorHAnsi"/>
          <w:sz w:val="22"/>
          <w:szCs w:val="22"/>
        </w:rPr>
        <w:t>)</w:t>
      </w:r>
      <w:r w:rsidR="0011731B" w:rsidRPr="7E69130B">
        <w:rPr>
          <w:rFonts w:asciiTheme="minorHAnsi" w:hAnsiTheme="minorHAnsi" w:cstheme="minorBidi"/>
          <w:b/>
          <w:bCs/>
          <w:sz w:val="22"/>
          <w:szCs w:val="22"/>
        </w:rPr>
        <w:t xml:space="preserve"> </w:t>
      </w:r>
      <w:bookmarkEnd w:id="11"/>
      <w:r w:rsidR="008B0161">
        <w:rPr>
          <w:rFonts w:asciiTheme="minorHAnsi" w:hAnsiTheme="minorHAnsi" w:cstheme="minorHAnsi"/>
          <w:sz w:val="22"/>
          <w:szCs w:val="22"/>
        </w:rPr>
        <w:t xml:space="preserve">Regulaminu </w:t>
      </w:r>
      <w:r w:rsidR="00AF709F" w:rsidRPr="7E69130B">
        <w:rPr>
          <w:rFonts w:asciiTheme="minorHAnsi" w:hAnsiTheme="minorHAnsi" w:cstheme="minorBidi"/>
          <w:sz w:val="22"/>
          <w:szCs w:val="22"/>
        </w:rPr>
        <w:t>–</w:t>
      </w:r>
      <w:r w:rsidR="0011731B" w:rsidRPr="7E69130B">
        <w:rPr>
          <w:rFonts w:asciiTheme="minorHAnsi" w:hAnsiTheme="minorHAnsi" w:cstheme="minorBidi"/>
          <w:sz w:val="22"/>
          <w:szCs w:val="22"/>
        </w:rPr>
        <w:t xml:space="preserve"> </w:t>
      </w:r>
      <w:r>
        <w:rPr>
          <w:rFonts w:asciiTheme="minorHAnsi" w:hAnsiTheme="minorHAnsi" w:cstheme="minorBidi"/>
          <w:sz w:val="22"/>
          <w:szCs w:val="22"/>
        </w:rPr>
        <w:t xml:space="preserve">po </w:t>
      </w:r>
      <w:r w:rsidR="00AF709F" w:rsidRPr="7E69130B">
        <w:rPr>
          <w:rFonts w:asciiTheme="minorHAnsi" w:hAnsiTheme="minorHAnsi" w:cstheme="minorBidi"/>
          <w:sz w:val="22"/>
          <w:szCs w:val="22"/>
        </w:rPr>
        <w:t>3 laureatów</w:t>
      </w:r>
      <w:r w:rsidR="000B1272" w:rsidRPr="7E69130B">
        <w:rPr>
          <w:rFonts w:asciiTheme="minorHAnsi" w:hAnsiTheme="minorHAnsi" w:cstheme="minorBidi"/>
          <w:sz w:val="22"/>
          <w:szCs w:val="22"/>
        </w:rPr>
        <w:t>;</w:t>
      </w:r>
    </w:p>
    <w:p w14:paraId="646B2A7E" w14:textId="24C8A297" w:rsidR="00286805" w:rsidRPr="00EC19C8" w:rsidRDefault="00E61F01" w:rsidP="00771DCC">
      <w:pPr>
        <w:numPr>
          <w:ilvl w:val="1"/>
          <w:numId w:val="13"/>
        </w:numPr>
        <w:autoSpaceDE w:val="0"/>
        <w:spacing w:after="240" w:line="276" w:lineRule="auto"/>
        <w:ind w:left="851"/>
        <w:rPr>
          <w:rFonts w:asciiTheme="minorHAnsi" w:hAnsiTheme="minorHAnsi" w:cstheme="minorBidi"/>
          <w:sz w:val="22"/>
          <w:szCs w:val="22"/>
        </w:rPr>
      </w:pPr>
      <w:r w:rsidRPr="00E61F01">
        <w:rPr>
          <w:rFonts w:asciiTheme="minorHAnsi" w:hAnsiTheme="minorHAnsi" w:cstheme="minorBidi"/>
          <w:sz w:val="22"/>
          <w:szCs w:val="22"/>
        </w:rPr>
        <w:t>w kategoriach wymienionych w</w:t>
      </w:r>
      <w:r>
        <w:rPr>
          <w:rFonts w:asciiTheme="minorHAnsi" w:hAnsiTheme="minorHAnsi" w:cstheme="minorBidi"/>
          <w:b/>
          <w:bCs/>
          <w:sz w:val="22"/>
          <w:szCs w:val="22"/>
        </w:rPr>
        <w:t xml:space="preserve"> </w:t>
      </w:r>
      <w:r w:rsidRPr="003C749A">
        <w:rPr>
          <w:rFonts w:asciiTheme="minorHAnsi" w:hAnsiTheme="minorHAnsi" w:cstheme="minorHAnsi"/>
          <w:sz w:val="22"/>
          <w:szCs w:val="22"/>
        </w:rPr>
        <w:t xml:space="preserve">§ 2 ust. 2 pkt </w:t>
      </w:r>
      <w:r w:rsidR="00904DAE">
        <w:rPr>
          <w:rFonts w:asciiTheme="minorHAnsi" w:hAnsiTheme="minorHAnsi" w:cstheme="minorHAnsi"/>
          <w:sz w:val="22"/>
          <w:szCs w:val="22"/>
        </w:rPr>
        <w:t>4</w:t>
      </w:r>
      <w:r w:rsidR="00676D52">
        <w:rPr>
          <w:rFonts w:asciiTheme="minorHAnsi" w:hAnsiTheme="minorHAnsi" w:cstheme="minorHAnsi"/>
          <w:sz w:val="22"/>
          <w:szCs w:val="22"/>
        </w:rPr>
        <w:t>)</w:t>
      </w:r>
      <w:r>
        <w:rPr>
          <w:rFonts w:asciiTheme="minorHAnsi" w:hAnsiTheme="minorHAnsi" w:cstheme="minorHAnsi"/>
          <w:sz w:val="22"/>
          <w:szCs w:val="22"/>
        </w:rPr>
        <w:t>-</w:t>
      </w:r>
      <w:r w:rsidR="00904DAE">
        <w:rPr>
          <w:rFonts w:asciiTheme="minorHAnsi" w:hAnsiTheme="minorHAnsi" w:cstheme="minorHAnsi"/>
          <w:sz w:val="22"/>
          <w:szCs w:val="22"/>
        </w:rPr>
        <w:t>7</w:t>
      </w:r>
      <w:r w:rsidR="00676D52">
        <w:rPr>
          <w:rFonts w:asciiTheme="minorHAnsi" w:hAnsiTheme="minorHAnsi" w:cstheme="minorHAnsi"/>
          <w:sz w:val="22"/>
          <w:szCs w:val="22"/>
        </w:rPr>
        <w:t>)</w:t>
      </w:r>
      <w:r w:rsidRPr="7E69130B">
        <w:rPr>
          <w:rFonts w:asciiTheme="minorHAnsi" w:hAnsiTheme="minorHAnsi" w:cstheme="minorBidi"/>
          <w:b/>
          <w:bCs/>
          <w:sz w:val="22"/>
          <w:szCs w:val="22"/>
        </w:rPr>
        <w:t xml:space="preserve"> </w:t>
      </w:r>
      <w:r w:rsidR="008B0161">
        <w:rPr>
          <w:rFonts w:asciiTheme="minorHAnsi" w:hAnsiTheme="minorHAnsi" w:cstheme="minorHAnsi"/>
          <w:sz w:val="22"/>
          <w:szCs w:val="22"/>
        </w:rPr>
        <w:t xml:space="preserve">Regulaminu </w:t>
      </w:r>
      <w:r w:rsidRPr="7E69130B">
        <w:rPr>
          <w:rFonts w:asciiTheme="minorHAnsi" w:hAnsiTheme="minorHAnsi" w:cstheme="minorBidi"/>
          <w:sz w:val="22"/>
          <w:szCs w:val="22"/>
        </w:rPr>
        <w:t xml:space="preserve">– </w:t>
      </w:r>
      <w:r>
        <w:rPr>
          <w:rFonts w:asciiTheme="minorHAnsi" w:hAnsiTheme="minorHAnsi" w:cstheme="minorBidi"/>
          <w:sz w:val="22"/>
          <w:szCs w:val="22"/>
        </w:rPr>
        <w:t>po 1</w:t>
      </w:r>
      <w:r w:rsidRPr="7E69130B">
        <w:rPr>
          <w:rFonts w:asciiTheme="minorHAnsi" w:hAnsiTheme="minorHAnsi" w:cstheme="minorBidi"/>
          <w:sz w:val="22"/>
          <w:szCs w:val="22"/>
        </w:rPr>
        <w:t xml:space="preserve"> </w:t>
      </w:r>
      <w:r>
        <w:rPr>
          <w:rFonts w:asciiTheme="minorHAnsi" w:hAnsiTheme="minorHAnsi" w:cstheme="minorBidi"/>
          <w:sz w:val="22"/>
          <w:szCs w:val="22"/>
        </w:rPr>
        <w:t>laureacie.</w:t>
      </w:r>
    </w:p>
    <w:p w14:paraId="646B2A8A" w14:textId="77777777" w:rsidR="005B0C24" w:rsidRPr="003C749A" w:rsidRDefault="00170C51" w:rsidP="7444589D">
      <w:pPr>
        <w:numPr>
          <w:ilvl w:val="0"/>
          <w:numId w:val="13"/>
        </w:numPr>
        <w:autoSpaceDE w:val="0"/>
        <w:spacing w:after="240" w:line="276" w:lineRule="auto"/>
        <w:ind w:left="364" w:hanging="364"/>
        <w:rPr>
          <w:rFonts w:asciiTheme="minorHAnsi" w:hAnsiTheme="minorHAnsi" w:cstheme="minorBidi"/>
          <w:sz w:val="22"/>
          <w:szCs w:val="22"/>
        </w:rPr>
      </w:pPr>
      <w:r w:rsidRPr="7E443B17">
        <w:rPr>
          <w:rFonts w:asciiTheme="minorHAnsi" w:hAnsiTheme="minorHAnsi" w:cstheme="minorBidi"/>
          <w:sz w:val="22"/>
          <w:szCs w:val="22"/>
        </w:rPr>
        <w:t xml:space="preserve">Organizator zastrzega sobie prawo do innego niż określony w niniejszym </w:t>
      </w:r>
      <w:r w:rsidR="007F4D55" w:rsidRPr="7E443B17">
        <w:rPr>
          <w:rFonts w:asciiTheme="minorHAnsi" w:hAnsiTheme="minorHAnsi" w:cstheme="minorBidi"/>
          <w:sz w:val="22"/>
          <w:szCs w:val="22"/>
        </w:rPr>
        <w:t>R</w:t>
      </w:r>
      <w:r w:rsidRPr="7E443B17">
        <w:rPr>
          <w:rFonts w:asciiTheme="minorHAnsi" w:hAnsiTheme="minorHAnsi" w:cstheme="minorBidi"/>
          <w:sz w:val="22"/>
          <w:szCs w:val="22"/>
        </w:rPr>
        <w:t>egulaminie podziału nagród lub nieprzyznania nagrody w danej kategorii.</w:t>
      </w:r>
    </w:p>
    <w:p w14:paraId="1702F60A" w14:textId="005B0C46" w:rsidR="439297CC" w:rsidRDefault="439297CC" w:rsidP="7444589D">
      <w:pPr>
        <w:numPr>
          <w:ilvl w:val="0"/>
          <w:numId w:val="13"/>
        </w:numPr>
        <w:spacing w:after="240" w:line="276" w:lineRule="auto"/>
        <w:ind w:left="364" w:hanging="364"/>
        <w:rPr>
          <w:rFonts w:asciiTheme="minorHAnsi" w:hAnsiTheme="minorHAnsi" w:cstheme="minorBidi"/>
          <w:sz w:val="22"/>
          <w:szCs w:val="22"/>
        </w:rPr>
      </w:pPr>
      <w:r w:rsidRPr="7E443B17">
        <w:rPr>
          <w:rFonts w:asciiTheme="minorHAnsi" w:hAnsiTheme="minorHAnsi" w:cstheme="minorBidi"/>
          <w:sz w:val="22"/>
          <w:szCs w:val="22"/>
        </w:rPr>
        <w:t>Organizator może przyznać w ramach każdej kategorii wymienionej w § 2 ust. 2 pkt 1)-</w:t>
      </w:r>
      <w:r w:rsidR="00904DAE">
        <w:rPr>
          <w:rFonts w:asciiTheme="minorHAnsi" w:hAnsiTheme="minorHAnsi" w:cstheme="minorBidi"/>
          <w:sz w:val="22"/>
          <w:szCs w:val="22"/>
        </w:rPr>
        <w:t>3</w:t>
      </w:r>
      <w:r w:rsidRPr="7E443B17">
        <w:rPr>
          <w:rFonts w:asciiTheme="minorHAnsi" w:hAnsiTheme="minorHAnsi" w:cstheme="minorBidi"/>
          <w:sz w:val="22"/>
          <w:szCs w:val="22"/>
        </w:rPr>
        <w:t xml:space="preserve">) </w:t>
      </w:r>
      <w:r w:rsidR="00375E9E">
        <w:rPr>
          <w:rFonts w:asciiTheme="minorHAnsi" w:hAnsiTheme="minorHAnsi" w:cstheme="minorBidi"/>
          <w:sz w:val="22"/>
          <w:szCs w:val="22"/>
        </w:rPr>
        <w:t xml:space="preserve">Regulaminu </w:t>
      </w:r>
      <w:r w:rsidRPr="7E443B17">
        <w:rPr>
          <w:rFonts w:asciiTheme="minorHAnsi" w:hAnsiTheme="minorHAnsi" w:cstheme="minorBidi"/>
          <w:sz w:val="22"/>
          <w:szCs w:val="22"/>
        </w:rPr>
        <w:t xml:space="preserve">maksymalnie </w:t>
      </w:r>
      <w:r w:rsidR="13018F83" w:rsidRPr="7E443B17">
        <w:rPr>
          <w:rFonts w:asciiTheme="minorHAnsi" w:hAnsiTheme="minorHAnsi" w:cstheme="minorBidi"/>
          <w:sz w:val="22"/>
          <w:szCs w:val="22"/>
        </w:rPr>
        <w:t>1</w:t>
      </w:r>
      <w:r w:rsidRPr="7E443B17">
        <w:rPr>
          <w:rFonts w:asciiTheme="minorHAnsi" w:hAnsiTheme="minorHAnsi" w:cstheme="minorBidi"/>
          <w:sz w:val="22"/>
          <w:szCs w:val="22"/>
        </w:rPr>
        <w:t xml:space="preserve"> wyróżnieni</w:t>
      </w:r>
      <w:r w:rsidR="557F4ED9" w:rsidRPr="7E443B17">
        <w:rPr>
          <w:rFonts w:asciiTheme="minorHAnsi" w:hAnsiTheme="minorHAnsi" w:cstheme="minorBidi"/>
          <w:sz w:val="22"/>
          <w:szCs w:val="22"/>
        </w:rPr>
        <w:t>e</w:t>
      </w:r>
      <w:r w:rsidRPr="7E443B17">
        <w:rPr>
          <w:rFonts w:asciiTheme="minorHAnsi" w:hAnsiTheme="minorHAnsi" w:cstheme="minorBidi"/>
          <w:sz w:val="22"/>
          <w:szCs w:val="22"/>
        </w:rPr>
        <w:t>.</w:t>
      </w:r>
    </w:p>
    <w:p w14:paraId="333DD8B0" w14:textId="2B7913B9" w:rsidR="002F0B17" w:rsidRPr="002E1D45" w:rsidRDefault="4DC73675" w:rsidP="002E1D45">
      <w:pPr>
        <w:pStyle w:val="Akapitzlist"/>
        <w:numPr>
          <w:ilvl w:val="0"/>
          <w:numId w:val="13"/>
        </w:numPr>
        <w:autoSpaceDE w:val="0"/>
        <w:spacing w:before="0" w:after="240" w:line="276" w:lineRule="auto"/>
        <w:ind w:left="357" w:hanging="357"/>
        <w:rPr>
          <w:rFonts w:asciiTheme="minorHAnsi" w:hAnsiTheme="minorHAnsi" w:cstheme="minorBidi"/>
          <w:sz w:val="22"/>
          <w:szCs w:val="22"/>
        </w:rPr>
      </w:pPr>
      <w:r w:rsidRPr="477493EC">
        <w:rPr>
          <w:rFonts w:asciiTheme="minorHAnsi" w:hAnsiTheme="minorHAnsi" w:cstheme="minorBidi"/>
          <w:sz w:val="22"/>
          <w:szCs w:val="22"/>
        </w:rPr>
        <w:t>Komisja przyzna następujące nagrody:</w:t>
      </w:r>
    </w:p>
    <w:p w14:paraId="1238A7D0" w14:textId="1C7D002D" w:rsidR="002C4053" w:rsidRDefault="2A768CAC" w:rsidP="7E69130B">
      <w:pPr>
        <w:pStyle w:val="Akapitzlist"/>
        <w:numPr>
          <w:ilvl w:val="1"/>
          <w:numId w:val="13"/>
        </w:numPr>
        <w:spacing w:before="0" w:after="240" w:line="276" w:lineRule="auto"/>
        <w:ind w:left="850" w:hanging="357"/>
        <w:contextualSpacing w:val="0"/>
        <w:rPr>
          <w:rFonts w:asciiTheme="minorHAnsi" w:hAnsiTheme="minorHAnsi" w:cstheme="minorBidi"/>
          <w:sz w:val="22"/>
          <w:szCs w:val="22"/>
        </w:rPr>
      </w:pPr>
      <w:r w:rsidRPr="7E69130B">
        <w:rPr>
          <w:rFonts w:asciiTheme="minorHAnsi" w:hAnsiTheme="minorHAnsi" w:cstheme="minorBidi"/>
          <w:sz w:val="22"/>
          <w:szCs w:val="22"/>
        </w:rPr>
        <w:t>n</w:t>
      </w:r>
      <w:r w:rsidR="002C4053" w:rsidRPr="7E69130B">
        <w:rPr>
          <w:rFonts w:asciiTheme="minorHAnsi" w:hAnsiTheme="minorHAnsi" w:cstheme="minorBidi"/>
          <w:sz w:val="22"/>
          <w:szCs w:val="22"/>
        </w:rPr>
        <w:t>agroda główna dla obiektu – laureata kategorii „</w:t>
      </w:r>
      <w:r w:rsidR="00667202">
        <w:rPr>
          <w:rFonts w:asciiTheme="minorHAnsi" w:hAnsiTheme="minorHAnsi" w:cstheme="minorBidi"/>
          <w:sz w:val="22"/>
          <w:szCs w:val="22"/>
        </w:rPr>
        <w:t xml:space="preserve">Nagroda </w:t>
      </w:r>
      <w:r w:rsidR="00904DAE">
        <w:rPr>
          <w:rFonts w:asciiTheme="minorHAnsi" w:hAnsiTheme="minorHAnsi" w:cstheme="minorBidi"/>
          <w:sz w:val="22"/>
          <w:szCs w:val="22"/>
        </w:rPr>
        <w:t>B</w:t>
      </w:r>
      <w:r w:rsidR="00667202">
        <w:rPr>
          <w:rFonts w:asciiTheme="minorHAnsi" w:hAnsiTheme="minorHAnsi" w:cstheme="minorBidi"/>
          <w:sz w:val="22"/>
          <w:szCs w:val="22"/>
        </w:rPr>
        <w:t>ioróżnorodności</w:t>
      </w:r>
      <w:r w:rsidR="002C4053" w:rsidRPr="7E69130B">
        <w:rPr>
          <w:rFonts w:asciiTheme="minorHAnsi" w:hAnsiTheme="minorHAnsi" w:cstheme="minorBidi"/>
          <w:sz w:val="22"/>
          <w:szCs w:val="22"/>
        </w:rPr>
        <w:t>” – spacer</w:t>
      </w:r>
      <w:r w:rsidR="1264495E" w:rsidRPr="7E69130B">
        <w:rPr>
          <w:rFonts w:asciiTheme="minorHAnsi" w:hAnsiTheme="minorHAnsi" w:cstheme="minorBidi"/>
          <w:sz w:val="22"/>
          <w:szCs w:val="22"/>
        </w:rPr>
        <w:t xml:space="preserve"> </w:t>
      </w:r>
      <w:r w:rsidR="002C4053" w:rsidRPr="7E69130B">
        <w:rPr>
          <w:rFonts w:asciiTheme="minorHAnsi" w:hAnsiTheme="minorHAnsi" w:cstheme="minorBidi"/>
          <w:sz w:val="22"/>
          <w:szCs w:val="22"/>
        </w:rPr>
        <w:t>z</w:t>
      </w:r>
      <w:r w:rsidR="00CC41EF">
        <w:rPr>
          <w:rFonts w:asciiTheme="minorHAnsi" w:hAnsiTheme="minorHAnsi" w:cstheme="minorBidi"/>
          <w:sz w:val="22"/>
          <w:szCs w:val="22"/>
        </w:rPr>
        <w:t> </w:t>
      </w:r>
      <w:r w:rsidR="002C4053" w:rsidRPr="7E69130B">
        <w:rPr>
          <w:rFonts w:asciiTheme="minorHAnsi" w:hAnsiTheme="minorHAnsi" w:cstheme="minorBidi"/>
          <w:sz w:val="22"/>
          <w:szCs w:val="22"/>
        </w:rPr>
        <w:t>ekspertem</w:t>
      </w:r>
      <w:r w:rsidR="48007BAB" w:rsidRPr="7E69130B">
        <w:rPr>
          <w:rFonts w:asciiTheme="minorHAnsi" w:hAnsiTheme="minorHAnsi" w:cstheme="minorBidi"/>
          <w:sz w:val="22"/>
          <w:szCs w:val="22"/>
        </w:rPr>
        <w:t xml:space="preserve"> lub inne działanie edukacyjne, bezpłatne</w:t>
      </w:r>
      <w:r w:rsidR="002C4053" w:rsidRPr="7E69130B">
        <w:rPr>
          <w:rFonts w:asciiTheme="minorHAnsi" w:hAnsiTheme="minorHAnsi" w:cstheme="minorBidi"/>
          <w:sz w:val="22"/>
          <w:szCs w:val="22"/>
        </w:rPr>
        <w:t xml:space="preserve"> dla mieszkańców na terenie</w:t>
      </w:r>
      <w:r w:rsidR="3770EB1E" w:rsidRPr="7E69130B">
        <w:rPr>
          <w:rFonts w:asciiTheme="minorHAnsi" w:hAnsiTheme="minorHAnsi" w:cstheme="minorBidi"/>
          <w:sz w:val="22"/>
          <w:szCs w:val="22"/>
        </w:rPr>
        <w:t>/</w:t>
      </w:r>
      <w:r w:rsidR="002C4053" w:rsidRPr="7E69130B">
        <w:rPr>
          <w:rFonts w:asciiTheme="minorHAnsi" w:hAnsiTheme="minorHAnsi" w:cstheme="minorBidi"/>
          <w:sz w:val="22"/>
          <w:szCs w:val="22"/>
        </w:rPr>
        <w:t>w okolicy zwycięskiego obiektu;</w:t>
      </w:r>
    </w:p>
    <w:p w14:paraId="4A474445" w14:textId="40A48B83" w:rsidR="00F73D05" w:rsidRPr="00F73D05" w:rsidRDefault="00EF41A0" w:rsidP="7444589D">
      <w:pPr>
        <w:pStyle w:val="Akapitzlist"/>
        <w:numPr>
          <w:ilvl w:val="1"/>
          <w:numId w:val="13"/>
        </w:numPr>
        <w:spacing w:before="0" w:after="240" w:line="276" w:lineRule="auto"/>
        <w:ind w:left="850" w:hanging="357"/>
        <w:contextualSpacing w:val="0"/>
        <w:rPr>
          <w:rFonts w:asciiTheme="minorHAnsi" w:hAnsiTheme="minorHAnsi" w:cstheme="minorBidi"/>
          <w:sz w:val="22"/>
          <w:szCs w:val="22"/>
        </w:rPr>
      </w:pPr>
      <w:r w:rsidRPr="7E443B17">
        <w:rPr>
          <w:rFonts w:asciiTheme="minorHAnsi" w:hAnsiTheme="minorHAnsi" w:cstheme="minorBidi"/>
          <w:sz w:val="22"/>
          <w:szCs w:val="22"/>
        </w:rPr>
        <w:t xml:space="preserve">nagroda główna dla laureata kategorii </w:t>
      </w:r>
      <w:r w:rsidR="009572E0">
        <w:rPr>
          <w:rFonts w:asciiTheme="minorHAnsi" w:hAnsiTheme="minorHAnsi" w:cstheme="minorBidi"/>
          <w:sz w:val="22"/>
          <w:szCs w:val="22"/>
        </w:rPr>
        <w:t xml:space="preserve">„Nagroda Publiczności - </w:t>
      </w:r>
      <w:r w:rsidRPr="7E443B17">
        <w:rPr>
          <w:rFonts w:asciiTheme="minorHAnsi" w:hAnsiTheme="minorHAnsi" w:cstheme="minorBidi"/>
          <w:sz w:val="22"/>
          <w:szCs w:val="22"/>
        </w:rPr>
        <w:t>Mister Kwiatów” – możliwość zaprojektowania miejskiej rabaty z ogrodniczką</w:t>
      </w:r>
      <w:r w:rsidR="30928F9A" w:rsidRPr="7E443B17">
        <w:rPr>
          <w:rFonts w:asciiTheme="minorHAnsi" w:hAnsiTheme="minorHAnsi" w:cstheme="minorBidi"/>
          <w:sz w:val="22"/>
          <w:szCs w:val="22"/>
        </w:rPr>
        <w:t>/ogrodnikiem</w:t>
      </w:r>
      <w:r w:rsidRPr="7E443B17">
        <w:rPr>
          <w:rFonts w:asciiTheme="minorHAnsi" w:hAnsiTheme="minorHAnsi" w:cstheme="minorBidi"/>
          <w:sz w:val="22"/>
          <w:szCs w:val="22"/>
        </w:rPr>
        <w:t xml:space="preserve"> Organizatora;</w:t>
      </w:r>
    </w:p>
    <w:p w14:paraId="411CE1AB" w14:textId="27865DCF" w:rsidR="00CD60FE" w:rsidRPr="00904DAE" w:rsidRDefault="4BB39460" w:rsidP="7E69130B">
      <w:pPr>
        <w:pStyle w:val="Akapitzlist"/>
        <w:numPr>
          <w:ilvl w:val="1"/>
          <w:numId w:val="13"/>
        </w:numPr>
        <w:spacing w:before="0" w:after="240" w:line="276" w:lineRule="auto"/>
        <w:ind w:left="850" w:hanging="357"/>
        <w:contextualSpacing w:val="0"/>
        <w:rPr>
          <w:rFonts w:asciiTheme="minorHAnsi" w:hAnsiTheme="minorHAnsi" w:cstheme="minorBidi"/>
        </w:rPr>
      </w:pPr>
      <w:r w:rsidRPr="7E69130B">
        <w:rPr>
          <w:rFonts w:asciiTheme="minorHAnsi" w:hAnsiTheme="minorHAnsi" w:cstheme="minorBidi"/>
          <w:sz w:val="22"/>
          <w:szCs w:val="22"/>
        </w:rPr>
        <w:t>nagrody dla laureatów w kategori</w:t>
      </w:r>
      <w:r w:rsidR="00904DAE">
        <w:rPr>
          <w:rFonts w:asciiTheme="minorHAnsi" w:hAnsiTheme="minorHAnsi" w:cstheme="minorBidi"/>
          <w:sz w:val="22"/>
          <w:szCs w:val="22"/>
        </w:rPr>
        <w:t>ach 1-3</w:t>
      </w:r>
      <w:r w:rsidR="00413B9D">
        <w:rPr>
          <w:rFonts w:asciiTheme="minorHAnsi" w:hAnsiTheme="minorHAnsi" w:cstheme="minorBidi"/>
          <w:sz w:val="22"/>
          <w:szCs w:val="22"/>
        </w:rPr>
        <w:t xml:space="preserve"> wymienionych w </w:t>
      </w:r>
      <w:r w:rsidR="00413B9D" w:rsidRPr="7E443B17">
        <w:rPr>
          <w:rFonts w:asciiTheme="minorHAnsi" w:hAnsiTheme="minorHAnsi" w:cstheme="minorBidi"/>
          <w:sz w:val="22"/>
          <w:szCs w:val="22"/>
        </w:rPr>
        <w:t>§</w:t>
      </w:r>
      <w:r w:rsidR="00413B9D">
        <w:rPr>
          <w:rFonts w:asciiTheme="minorHAnsi" w:hAnsiTheme="minorHAnsi" w:cstheme="minorBidi"/>
          <w:sz w:val="22"/>
          <w:szCs w:val="22"/>
        </w:rPr>
        <w:t xml:space="preserve">2 ust. 2 pkt 1)-3) Regulaminu </w:t>
      </w:r>
      <w:r w:rsidR="5D5A53D9" w:rsidRPr="7E69130B">
        <w:rPr>
          <w:rFonts w:asciiTheme="minorHAnsi" w:hAnsiTheme="minorHAnsi" w:cstheme="minorBidi"/>
          <w:sz w:val="22"/>
          <w:szCs w:val="22"/>
        </w:rPr>
        <w:t xml:space="preserve">– </w:t>
      </w:r>
      <w:r w:rsidR="00904DAE">
        <w:rPr>
          <w:rFonts w:asciiTheme="minorHAnsi" w:hAnsiTheme="minorHAnsi" w:cstheme="minorBidi"/>
          <w:sz w:val="22"/>
          <w:szCs w:val="22"/>
        </w:rPr>
        <w:t>nagrody pieniężne w wysokości:</w:t>
      </w:r>
    </w:p>
    <w:p w14:paraId="0C56F294" w14:textId="2065377D" w:rsidR="00904DAE" w:rsidRPr="00904DAE" w:rsidRDefault="00904DAE" w:rsidP="00904DAE">
      <w:pPr>
        <w:pStyle w:val="Akapitzlist"/>
        <w:numPr>
          <w:ilvl w:val="1"/>
          <w:numId w:val="26"/>
        </w:numPr>
        <w:spacing w:before="0" w:after="240" w:line="276" w:lineRule="auto"/>
        <w:contextualSpacing w:val="0"/>
        <w:rPr>
          <w:rFonts w:asciiTheme="minorHAnsi" w:hAnsiTheme="minorHAnsi" w:cstheme="minorBidi"/>
          <w:sz w:val="22"/>
          <w:szCs w:val="22"/>
        </w:rPr>
      </w:pPr>
      <w:r w:rsidRPr="00904DAE">
        <w:rPr>
          <w:rFonts w:asciiTheme="minorHAnsi" w:hAnsiTheme="minorHAnsi" w:cstheme="minorBidi"/>
          <w:sz w:val="22"/>
          <w:szCs w:val="22"/>
        </w:rPr>
        <w:t xml:space="preserve">1 miejsce – </w:t>
      </w:r>
      <w:r>
        <w:rPr>
          <w:rFonts w:asciiTheme="minorHAnsi" w:hAnsiTheme="minorHAnsi" w:cstheme="minorBidi"/>
          <w:sz w:val="22"/>
          <w:szCs w:val="22"/>
        </w:rPr>
        <w:t>2000,00 zł</w:t>
      </w:r>
    </w:p>
    <w:p w14:paraId="51DD0D5E" w14:textId="1269F478" w:rsidR="00904DAE" w:rsidRPr="00904DAE" w:rsidRDefault="00904DAE" w:rsidP="00904DAE">
      <w:pPr>
        <w:pStyle w:val="Akapitzlist"/>
        <w:numPr>
          <w:ilvl w:val="1"/>
          <w:numId w:val="26"/>
        </w:numPr>
        <w:spacing w:before="0" w:after="240" w:line="276" w:lineRule="auto"/>
        <w:contextualSpacing w:val="0"/>
        <w:rPr>
          <w:rFonts w:asciiTheme="minorHAnsi" w:hAnsiTheme="minorHAnsi" w:cstheme="minorBidi"/>
          <w:sz w:val="22"/>
          <w:szCs w:val="22"/>
        </w:rPr>
      </w:pPr>
      <w:r w:rsidRPr="00904DAE">
        <w:rPr>
          <w:rFonts w:asciiTheme="minorHAnsi" w:hAnsiTheme="minorHAnsi" w:cstheme="minorBidi"/>
          <w:sz w:val="22"/>
          <w:szCs w:val="22"/>
        </w:rPr>
        <w:t>2 miejsce</w:t>
      </w:r>
      <w:r>
        <w:rPr>
          <w:rFonts w:asciiTheme="minorHAnsi" w:hAnsiTheme="minorHAnsi" w:cstheme="minorBidi"/>
          <w:sz w:val="22"/>
          <w:szCs w:val="22"/>
        </w:rPr>
        <w:t xml:space="preserve"> – 1500,00 zł</w:t>
      </w:r>
    </w:p>
    <w:p w14:paraId="7C66DF3D" w14:textId="614F55C4" w:rsidR="00904DAE" w:rsidRPr="00904DAE" w:rsidRDefault="00904DAE" w:rsidP="00904DAE">
      <w:pPr>
        <w:pStyle w:val="Akapitzlist"/>
        <w:numPr>
          <w:ilvl w:val="1"/>
          <w:numId w:val="26"/>
        </w:numPr>
        <w:spacing w:before="0" w:after="240" w:line="276" w:lineRule="auto"/>
        <w:contextualSpacing w:val="0"/>
        <w:rPr>
          <w:rFonts w:asciiTheme="minorHAnsi" w:hAnsiTheme="minorHAnsi" w:cstheme="minorBidi"/>
          <w:sz w:val="22"/>
          <w:szCs w:val="22"/>
        </w:rPr>
      </w:pPr>
      <w:r w:rsidRPr="00904DAE">
        <w:rPr>
          <w:rFonts w:asciiTheme="minorHAnsi" w:hAnsiTheme="minorHAnsi" w:cstheme="minorBidi"/>
          <w:sz w:val="22"/>
          <w:szCs w:val="22"/>
        </w:rPr>
        <w:t xml:space="preserve">3 miejsce </w:t>
      </w:r>
      <w:r>
        <w:rPr>
          <w:rFonts w:asciiTheme="minorHAnsi" w:hAnsiTheme="minorHAnsi" w:cstheme="minorBidi"/>
          <w:sz w:val="22"/>
          <w:szCs w:val="22"/>
        </w:rPr>
        <w:t>–</w:t>
      </w:r>
      <w:r w:rsidRPr="00904DAE">
        <w:rPr>
          <w:rFonts w:asciiTheme="minorHAnsi" w:hAnsiTheme="minorHAnsi" w:cstheme="minorBidi"/>
          <w:sz w:val="22"/>
          <w:szCs w:val="22"/>
        </w:rPr>
        <w:t xml:space="preserve"> </w:t>
      </w:r>
      <w:r>
        <w:rPr>
          <w:rFonts w:asciiTheme="minorHAnsi" w:hAnsiTheme="minorHAnsi" w:cstheme="minorBidi"/>
          <w:sz w:val="22"/>
          <w:szCs w:val="22"/>
        </w:rPr>
        <w:t>1000,00 zł</w:t>
      </w:r>
    </w:p>
    <w:p w14:paraId="646B2A8E" w14:textId="488759C1" w:rsidR="00EF41A0" w:rsidRPr="00CD60FE" w:rsidRDefault="4BB39460" w:rsidP="00771DCC">
      <w:pPr>
        <w:pStyle w:val="Akapitzlist"/>
        <w:numPr>
          <w:ilvl w:val="1"/>
          <w:numId w:val="13"/>
        </w:numPr>
        <w:spacing w:before="0" w:after="240" w:line="276" w:lineRule="auto"/>
        <w:ind w:left="850" w:hanging="357"/>
        <w:contextualSpacing w:val="0"/>
        <w:rPr>
          <w:rFonts w:asciiTheme="minorHAnsi" w:hAnsiTheme="minorHAnsi" w:cstheme="minorBidi"/>
          <w:sz w:val="22"/>
          <w:szCs w:val="22"/>
        </w:rPr>
      </w:pPr>
      <w:r w:rsidRPr="477493EC">
        <w:rPr>
          <w:rFonts w:asciiTheme="minorHAnsi" w:hAnsiTheme="minorHAnsi" w:cstheme="minorBidi"/>
          <w:sz w:val="22"/>
          <w:szCs w:val="22"/>
        </w:rPr>
        <w:t>nagroda dla laureatów wszystkich kategorii</w:t>
      </w:r>
      <w:r w:rsidR="15AE796C" w:rsidRPr="477493EC">
        <w:rPr>
          <w:rFonts w:asciiTheme="minorHAnsi" w:hAnsiTheme="minorHAnsi" w:cstheme="minorBidi"/>
          <w:sz w:val="22"/>
          <w:szCs w:val="22"/>
        </w:rPr>
        <w:t xml:space="preserve"> </w:t>
      </w:r>
      <w:r w:rsidR="5D5A53D9" w:rsidRPr="477493EC">
        <w:rPr>
          <w:rFonts w:asciiTheme="minorHAnsi" w:hAnsiTheme="minorHAnsi" w:cstheme="minorBidi"/>
          <w:sz w:val="22"/>
          <w:szCs w:val="22"/>
        </w:rPr>
        <w:t xml:space="preserve">– </w:t>
      </w:r>
      <w:r w:rsidR="3A5CCEDE" w:rsidRPr="477493EC">
        <w:rPr>
          <w:rFonts w:asciiTheme="minorHAnsi" w:hAnsiTheme="minorHAnsi" w:cstheme="minorBidi"/>
          <w:sz w:val="22"/>
          <w:szCs w:val="22"/>
        </w:rPr>
        <w:t>art</w:t>
      </w:r>
      <w:r w:rsidR="00C61858">
        <w:rPr>
          <w:rFonts w:asciiTheme="minorHAnsi" w:hAnsiTheme="minorHAnsi" w:cstheme="minorBidi"/>
          <w:sz w:val="22"/>
          <w:szCs w:val="22"/>
        </w:rPr>
        <w:t>ykuły</w:t>
      </w:r>
      <w:r w:rsidR="3A5CCEDE" w:rsidRPr="477493EC">
        <w:rPr>
          <w:rFonts w:asciiTheme="minorHAnsi" w:hAnsiTheme="minorHAnsi" w:cstheme="minorBidi"/>
          <w:sz w:val="22"/>
          <w:szCs w:val="22"/>
        </w:rPr>
        <w:t xml:space="preserve"> tekstylne i roślinne </w:t>
      </w:r>
      <w:r w:rsidR="00DE131E">
        <w:rPr>
          <w:rFonts w:asciiTheme="minorHAnsi" w:hAnsiTheme="minorHAnsi" w:cstheme="minorBidi"/>
          <w:sz w:val="22"/>
          <w:szCs w:val="22"/>
        </w:rPr>
        <w:t xml:space="preserve">oraz materiały edukacyjne </w:t>
      </w:r>
      <w:r w:rsidR="3A5CCEDE" w:rsidRPr="477493EC">
        <w:rPr>
          <w:rFonts w:asciiTheme="minorHAnsi" w:hAnsiTheme="minorHAnsi" w:cstheme="minorBidi"/>
          <w:sz w:val="22"/>
          <w:szCs w:val="22"/>
        </w:rPr>
        <w:t>przekazane przez Organizatora i Partnerów Konkursu</w:t>
      </w:r>
      <w:r w:rsidRPr="477493EC">
        <w:rPr>
          <w:rFonts w:asciiTheme="minorHAnsi" w:hAnsiTheme="minorHAnsi" w:cstheme="minorBidi"/>
          <w:sz w:val="22"/>
          <w:szCs w:val="22"/>
        </w:rPr>
        <w:t>.</w:t>
      </w:r>
    </w:p>
    <w:p w14:paraId="646B2A8F" w14:textId="537692A9" w:rsidR="00EF41A0" w:rsidRPr="003C749A" w:rsidRDefault="00EF41A0" w:rsidP="7E69130B">
      <w:pPr>
        <w:numPr>
          <w:ilvl w:val="0"/>
          <w:numId w:val="13"/>
        </w:numPr>
        <w:autoSpaceDE w:val="0"/>
        <w:spacing w:after="240" w:line="276" w:lineRule="auto"/>
        <w:ind w:left="364" w:hanging="364"/>
        <w:rPr>
          <w:rFonts w:asciiTheme="minorHAnsi" w:hAnsiTheme="minorHAnsi" w:cstheme="minorBidi"/>
          <w:sz w:val="22"/>
          <w:szCs w:val="22"/>
        </w:rPr>
      </w:pPr>
      <w:r w:rsidRPr="7E69130B">
        <w:rPr>
          <w:rFonts w:asciiTheme="minorHAnsi" w:hAnsiTheme="minorHAnsi" w:cstheme="minorBidi"/>
          <w:sz w:val="22"/>
          <w:szCs w:val="22"/>
        </w:rPr>
        <w:t>Nagrod</w:t>
      </w:r>
      <w:r w:rsidR="00C61858">
        <w:rPr>
          <w:rFonts w:asciiTheme="minorHAnsi" w:hAnsiTheme="minorHAnsi" w:cstheme="minorBidi"/>
          <w:sz w:val="22"/>
          <w:szCs w:val="22"/>
        </w:rPr>
        <w:t>y</w:t>
      </w:r>
      <w:r w:rsidRPr="7E69130B">
        <w:rPr>
          <w:rFonts w:asciiTheme="minorHAnsi" w:hAnsiTheme="minorHAnsi" w:cstheme="minorBidi"/>
          <w:sz w:val="22"/>
          <w:szCs w:val="22"/>
        </w:rPr>
        <w:t xml:space="preserve"> </w:t>
      </w:r>
      <w:r w:rsidR="00C61858">
        <w:rPr>
          <w:rFonts w:asciiTheme="minorHAnsi" w:hAnsiTheme="minorHAnsi" w:cstheme="minorBidi"/>
          <w:sz w:val="22"/>
          <w:szCs w:val="22"/>
        </w:rPr>
        <w:t>pieniężne zostaną przekazane w formie przelewu bankowego na wskazany przez laureatów nr konta bankowego</w:t>
      </w:r>
      <w:r w:rsidR="009808BC">
        <w:rPr>
          <w:rFonts w:asciiTheme="minorHAnsi" w:hAnsiTheme="minorHAnsi" w:cstheme="minorBidi"/>
          <w:sz w:val="22"/>
          <w:szCs w:val="22"/>
        </w:rPr>
        <w:t xml:space="preserve"> do dnia 30.</w:t>
      </w:r>
      <w:r w:rsidR="00D81907">
        <w:rPr>
          <w:rFonts w:asciiTheme="minorHAnsi" w:hAnsiTheme="minorHAnsi" w:cstheme="minorBidi"/>
          <w:sz w:val="22"/>
          <w:szCs w:val="22"/>
        </w:rPr>
        <w:t>10</w:t>
      </w:r>
      <w:r w:rsidR="009808BC">
        <w:rPr>
          <w:rFonts w:asciiTheme="minorHAnsi" w:hAnsiTheme="minorHAnsi" w:cstheme="minorBidi"/>
          <w:sz w:val="22"/>
          <w:szCs w:val="22"/>
        </w:rPr>
        <w:t>.2026 r</w:t>
      </w:r>
      <w:r w:rsidR="00C500C5">
        <w:rPr>
          <w:rFonts w:asciiTheme="minorHAnsi" w:hAnsiTheme="minorHAnsi" w:cstheme="minorBidi"/>
          <w:sz w:val="22"/>
          <w:szCs w:val="22"/>
        </w:rPr>
        <w:t xml:space="preserve">, z zastrzeżeniem </w:t>
      </w:r>
      <w:r w:rsidR="00FD17A1">
        <w:rPr>
          <w:rFonts w:asciiTheme="minorHAnsi" w:hAnsiTheme="minorHAnsi" w:cstheme="minorBidi"/>
          <w:sz w:val="22"/>
          <w:szCs w:val="22"/>
        </w:rPr>
        <w:t xml:space="preserve">terminowego </w:t>
      </w:r>
      <w:r w:rsidR="00180AA6">
        <w:rPr>
          <w:rFonts w:asciiTheme="minorHAnsi" w:hAnsiTheme="minorHAnsi" w:cstheme="minorBidi"/>
          <w:sz w:val="22"/>
          <w:szCs w:val="22"/>
        </w:rPr>
        <w:t xml:space="preserve">dopełnienia </w:t>
      </w:r>
      <w:r w:rsidR="009C2502">
        <w:rPr>
          <w:rFonts w:asciiTheme="minorHAnsi" w:hAnsiTheme="minorHAnsi" w:cstheme="minorBidi"/>
          <w:sz w:val="22"/>
          <w:szCs w:val="22"/>
        </w:rPr>
        <w:t>formalności, o którym mowa w zdaniu drugim</w:t>
      </w:r>
      <w:r w:rsidR="00D81907">
        <w:rPr>
          <w:rFonts w:asciiTheme="minorHAnsi" w:hAnsiTheme="minorHAnsi" w:cstheme="minorBidi"/>
          <w:sz w:val="22"/>
          <w:szCs w:val="22"/>
        </w:rPr>
        <w:t>.</w:t>
      </w:r>
      <w:r w:rsidR="00C61858">
        <w:rPr>
          <w:rFonts w:asciiTheme="minorHAnsi" w:hAnsiTheme="minorHAnsi" w:cstheme="minorBidi"/>
          <w:sz w:val="22"/>
          <w:szCs w:val="22"/>
        </w:rPr>
        <w:t xml:space="preserve"> W celu dopełnienia formalności niezbędnych do wykonania przelewu i tym samym odbioru nagrody, laureaci kat. 1-3</w:t>
      </w:r>
      <w:r w:rsidR="00413B9D">
        <w:rPr>
          <w:rFonts w:asciiTheme="minorHAnsi" w:hAnsiTheme="minorHAnsi" w:cstheme="minorBidi"/>
          <w:sz w:val="22"/>
          <w:szCs w:val="22"/>
        </w:rPr>
        <w:t xml:space="preserve"> wymienionych w </w:t>
      </w:r>
      <w:r w:rsidR="00413B9D" w:rsidRPr="7E443B17">
        <w:rPr>
          <w:rFonts w:asciiTheme="minorHAnsi" w:hAnsiTheme="minorHAnsi" w:cstheme="minorBidi"/>
          <w:sz w:val="22"/>
          <w:szCs w:val="22"/>
        </w:rPr>
        <w:t>§</w:t>
      </w:r>
      <w:r w:rsidR="00295C75">
        <w:rPr>
          <w:rFonts w:asciiTheme="minorHAnsi" w:hAnsiTheme="minorHAnsi" w:cstheme="minorBidi"/>
          <w:sz w:val="22"/>
          <w:szCs w:val="22"/>
        </w:rPr>
        <w:t xml:space="preserve"> </w:t>
      </w:r>
      <w:r w:rsidR="00413B9D">
        <w:rPr>
          <w:rFonts w:asciiTheme="minorHAnsi" w:hAnsiTheme="minorHAnsi" w:cstheme="minorBidi"/>
          <w:sz w:val="22"/>
          <w:szCs w:val="22"/>
        </w:rPr>
        <w:t xml:space="preserve">2 ust. 2 pkt 1)-3) Regulaminu </w:t>
      </w:r>
      <w:r w:rsidR="005F5714">
        <w:rPr>
          <w:rFonts w:asciiTheme="minorHAnsi" w:hAnsiTheme="minorHAnsi" w:cstheme="minorBidi"/>
          <w:sz w:val="22"/>
          <w:szCs w:val="22"/>
        </w:rPr>
        <w:t xml:space="preserve">zobowiązani </w:t>
      </w:r>
      <w:r w:rsidR="000D52E9">
        <w:rPr>
          <w:rFonts w:asciiTheme="minorHAnsi" w:hAnsiTheme="minorHAnsi" w:cstheme="minorBidi"/>
          <w:sz w:val="22"/>
          <w:szCs w:val="22"/>
        </w:rPr>
        <w:t>będą</w:t>
      </w:r>
      <w:r w:rsidR="00C61858">
        <w:rPr>
          <w:rFonts w:asciiTheme="minorHAnsi" w:hAnsiTheme="minorHAnsi" w:cstheme="minorBidi"/>
          <w:sz w:val="22"/>
          <w:szCs w:val="22"/>
        </w:rPr>
        <w:t xml:space="preserve"> do kontaktu z </w:t>
      </w:r>
      <w:r w:rsidR="00F659DA">
        <w:rPr>
          <w:rFonts w:asciiTheme="minorHAnsi" w:hAnsiTheme="minorHAnsi" w:cstheme="minorBidi"/>
          <w:sz w:val="22"/>
          <w:szCs w:val="22"/>
        </w:rPr>
        <w:t>O</w:t>
      </w:r>
      <w:r w:rsidR="00C61858">
        <w:rPr>
          <w:rFonts w:asciiTheme="minorHAnsi" w:hAnsiTheme="minorHAnsi" w:cstheme="minorBidi"/>
          <w:sz w:val="22"/>
          <w:szCs w:val="22"/>
        </w:rPr>
        <w:t xml:space="preserve">rganizatorem pod adresem </w:t>
      </w:r>
      <w:r w:rsidR="00C61858" w:rsidRPr="001E40D2">
        <w:rPr>
          <w:rFonts w:asciiTheme="minorHAnsi" w:hAnsiTheme="minorHAnsi" w:cstheme="minorBidi"/>
          <w:sz w:val="22"/>
          <w:szCs w:val="22"/>
        </w:rPr>
        <w:t>e-mail</w:t>
      </w:r>
      <w:r w:rsidR="00C61858">
        <w:rPr>
          <w:rFonts w:asciiTheme="minorHAnsi" w:hAnsiTheme="minorHAnsi" w:cstheme="minorBidi"/>
          <w:sz w:val="22"/>
          <w:szCs w:val="22"/>
        </w:rPr>
        <w:t xml:space="preserve"> </w:t>
      </w:r>
      <w:hyperlink r:id="rId23" w:tooltip="adres e-mail Zarządu Zieleni m.st. Warszawy" w:history="1">
        <w:r w:rsidR="00C61858" w:rsidRPr="004A2997">
          <w:rPr>
            <w:rStyle w:val="Hipercze"/>
            <w:rFonts w:asciiTheme="minorHAnsi" w:hAnsiTheme="minorHAnsi" w:cstheme="minorBidi"/>
            <w:sz w:val="22"/>
            <w:szCs w:val="22"/>
          </w:rPr>
          <w:t>kontakt@zzw.waw.pl</w:t>
        </w:r>
      </w:hyperlink>
      <w:r w:rsidR="00C61858">
        <w:rPr>
          <w:rFonts w:asciiTheme="minorHAnsi" w:hAnsiTheme="minorHAnsi" w:cstheme="minorBidi"/>
          <w:sz w:val="22"/>
          <w:szCs w:val="22"/>
        </w:rPr>
        <w:t xml:space="preserve"> </w:t>
      </w:r>
      <w:r w:rsidR="001E40D2">
        <w:rPr>
          <w:rFonts w:asciiTheme="minorHAnsi" w:hAnsiTheme="minorHAnsi" w:cstheme="minorBidi"/>
          <w:sz w:val="22"/>
          <w:szCs w:val="22"/>
        </w:rPr>
        <w:t>lub telefonicznie na numer: 22 277 42 00</w:t>
      </w:r>
      <w:r w:rsidR="000D52E9">
        <w:rPr>
          <w:rFonts w:asciiTheme="minorHAnsi" w:hAnsiTheme="minorHAnsi" w:cstheme="minorBidi"/>
          <w:sz w:val="22"/>
          <w:szCs w:val="22"/>
        </w:rPr>
        <w:t xml:space="preserve"> w </w:t>
      </w:r>
      <w:r w:rsidR="008D410E">
        <w:rPr>
          <w:rFonts w:asciiTheme="minorHAnsi" w:hAnsiTheme="minorHAnsi" w:cstheme="minorBidi"/>
          <w:sz w:val="22"/>
          <w:szCs w:val="22"/>
        </w:rPr>
        <w:t xml:space="preserve">terminie </w:t>
      </w:r>
      <w:r w:rsidR="000D52E9">
        <w:rPr>
          <w:rFonts w:asciiTheme="minorHAnsi" w:hAnsiTheme="minorHAnsi" w:cstheme="minorBidi"/>
          <w:sz w:val="22"/>
          <w:szCs w:val="22"/>
        </w:rPr>
        <w:t xml:space="preserve">3 dni roboczych od </w:t>
      </w:r>
      <w:r w:rsidR="00FD521D">
        <w:rPr>
          <w:rFonts w:asciiTheme="minorHAnsi" w:hAnsiTheme="minorHAnsi" w:cstheme="minorBidi"/>
          <w:sz w:val="22"/>
          <w:szCs w:val="22"/>
        </w:rPr>
        <w:t xml:space="preserve">dnia </w:t>
      </w:r>
      <w:r w:rsidR="000D52E9">
        <w:rPr>
          <w:rFonts w:asciiTheme="minorHAnsi" w:hAnsiTheme="minorHAnsi" w:cstheme="minorBidi"/>
          <w:sz w:val="22"/>
          <w:szCs w:val="22"/>
        </w:rPr>
        <w:t>ogłoszenia wyników, tj. do środy 16.09.202</w:t>
      </w:r>
      <w:r w:rsidR="00871D09">
        <w:rPr>
          <w:rFonts w:asciiTheme="minorHAnsi" w:hAnsiTheme="minorHAnsi" w:cstheme="minorBidi"/>
          <w:sz w:val="22"/>
          <w:szCs w:val="22"/>
        </w:rPr>
        <w:t>6</w:t>
      </w:r>
      <w:r w:rsidR="000D52E9">
        <w:rPr>
          <w:rFonts w:asciiTheme="minorHAnsi" w:hAnsiTheme="minorHAnsi" w:cstheme="minorBidi"/>
          <w:sz w:val="22"/>
          <w:szCs w:val="22"/>
        </w:rPr>
        <w:t xml:space="preserve"> r</w:t>
      </w:r>
      <w:r w:rsidR="001E40D2">
        <w:rPr>
          <w:rFonts w:asciiTheme="minorHAnsi" w:hAnsiTheme="minorHAnsi" w:cstheme="minorBidi"/>
          <w:sz w:val="22"/>
          <w:szCs w:val="22"/>
        </w:rPr>
        <w:t>.</w:t>
      </w:r>
      <w:r w:rsidR="009C2502">
        <w:rPr>
          <w:rFonts w:asciiTheme="minorHAnsi" w:hAnsiTheme="minorHAnsi" w:cstheme="minorBidi"/>
          <w:sz w:val="22"/>
          <w:szCs w:val="22"/>
        </w:rPr>
        <w:t xml:space="preserve"> W przypadku </w:t>
      </w:r>
      <w:r w:rsidR="00490E1E">
        <w:rPr>
          <w:rFonts w:asciiTheme="minorHAnsi" w:hAnsiTheme="minorHAnsi" w:cstheme="minorBidi"/>
          <w:sz w:val="22"/>
          <w:szCs w:val="22"/>
        </w:rPr>
        <w:t>niedopełnienia formalności w</w:t>
      </w:r>
      <w:r w:rsidR="00605F57">
        <w:rPr>
          <w:rFonts w:asciiTheme="minorHAnsi" w:hAnsiTheme="minorHAnsi" w:cstheme="minorBidi"/>
          <w:sz w:val="22"/>
          <w:szCs w:val="22"/>
        </w:rPr>
        <w:t> </w:t>
      </w:r>
      <w:r w:rsidR="00490E1E">
        <w:rPr>
          <w:rFonts w:asciiTheme="minorHAnsi" w:hAnsiTheme="minorHAnsi" w:cstheme="minorBidi"/>
          <w:sz w:val="22"/>
          <w:szCs w:val="22"/>
        </w:rPr>
        <w:t>terminie 3 dni roboczych od dnia ogłoszenia wyników, tj. do środy 16.09.2026 r.</w:t>
      </w:r>
      <w:r w:rsidR="006F114D">
        <w:rPr>
          <w:rFonts w:asciiTheme="minorHAnsi" w:hAnsiTheme="minorHAnsi" w:cstheme="minorBidi"/>
          <w:sz w:val="22"/>
          <w:szCs w:val="22"/>
        </w:rPr>
        <w:t>,</w:t>
      </w:r>
      <w:r w:rsidR="00490E1E">
        <w:rPr>
          <w:rFonts w:asciiTheme="minorHAnsi" w:hAnsiTheme="minorHAnsi" w:cstheme="minorBidi"/>
          <w:sz w:val="22"/>
          <w:szCs w:val="22"/>
        </w:rPr>
        <w:t xml:space="preserve"> </w:t>
      </w:r>
      <w:r w:rsidR="00F74561">
        <w:rPr>
          <w:rFonts w:asciiTheme="minorHAnsi" w:hAnsiTheme="minorHAnsi" w:cstheme="minorBidi"/>
          <w:sz w:val="22"/>
          <w:szCs w:val="22"/>
        </w:rPr>
        <w:t>Organizator</w:t>
      </w:r>
      <w:r w:rsidR="00490E1E">
        <w:rPr>
          <w:rFonts w:asciiTheme="minorHAnsi" w:hAnsiTheme="minorHAnsi" w:cstheme="minorBidi"/>
          <w:sz w:val="22"/>
          <w:szCs w:val="22"/>
        </w:rPr>
        <w:t xml:space="preserve"> zastrzega możliwość wydłużenia terminu</w:t>
      </w:r>
      <w:r w:rsidR="00753320">
        <w:rPr>
          <w:rFonts w:asciiTheme="minorHAnsi" w:hAnsiTheme="minorHAnsi" w:cstheme="minorBidi"/>
          <w:sz w:val="22"/>
          <w:szCs w:val="22"/>
        </w:rPr>
        <w:t xml:space="preserve"> przekazania nagrody pieniężnej. </w:t>
      </w:r>
      <w:r w:rsidR="00490E1E">
        <w:rPr>
          <w:rFonts w:asciiTheme="minorHAnsi" w:hAnsiTheme="minorHAnsi" w:cstheme="minorBidi"/>
          <w:sz w:val="22"/>
          <w:szCs w:val="22"/>
        </w:rPr>
        <w:t xml:space="preserve"> </w:t>
      </w:r>
    </w:p>
    <w:p w14:paraId="62EA66DD" w14:textId="7E152FDD" w:rsidR="6BF61D22" w:rsidRDefault="6BF61D22" w:rsidP="7E69130B">
      <w:pPr>
        <w:numPr>
          <w:ilvl w:val="0"/>
          <w:numId w:val="13"/>
        </w:numPr>
        <w:spacing w:after="240" w:line="276" w:lineRule="auto"/>
        <w:ind w:left="364" w:hanging="364"/>
        <w:rPr>
          <w:rFonts w:asciiTheme="minorHAnsi" w:hAnsiTheme="minorHAnsi" w:cstheme="minorBidi"/>
          <w:sz w:val="22"/>
          <w:szCs w:val="22"/>
        </w:rPr>
      </w:pPr>
      <w:r w:rsidRPr="7E69130B">
        <w:rPr>
          <w:rFonts w:asciiTheme="minorHAnsi" w:hAnsiTheme="minorHAnsi" w:cstheme="minorBidi"/>
          <w:sz w:val="22"/>
          <w:szCs w:val="22"/>
        </w:rPr>
        <w:t>Nagroda dla obiektu w kategorii „</w:t>
      </w:r>
      <w:r w:rsidR="00667202">
        <w:rPr>
          <w:rFonts w:asciiTheme="minorHAnsi" w:hAnsiTheme="minorHAnsi" w:cstheme="minorBidi"/>
          <w:sz w:val="22"/>
          <w:szCs w:val="22"/>
        </w:rPr>
        <w:t>Nagroda bioróżnorodności</w:t>
      </w:r>
      <w:r w:rsidRPr="7E69130B">
        <w:rPr>
          <w:rFonts w:asciiTheme="minorHAnsi" w:hAnsiTheme="minorHAnsi" w:cstheme="minorBidi"/>
          <w:sz w:val="22"/>
          <w:szCs w:val="22"/>
        </w:rPr>
        <w:t xml:space="preserve">” w postaci spaceru lub innego działania edukacyjnego zostanie </w:t>
      </w:r>
      <w:r w:rsidR="2807CFD9" w:rsidRPr="7E69130B">
        <w:rPr>
          <w:rFonts w:asciiTheme="minorHAnsi" w:hAnsiTheme="minorHAnsi" w:cstheme="minorBidi"/>
          <w:sz w:val="22"/>
          <w:szCs w:val="22"/>
        </w:rPr>
        <w:t>zorganizowana przez Organizatora</w:t>
      </w:r>
      <w:r w:rsidRPr="7E69130B">
        <w:rPr>
          <w:rFonts w:asciiTheme="minorHAnsi" w:hAnsiTheme="minorHAnsi" w:cstheme="minorBidi"/>
          <w:sz w:val="22"/>
          <w:szCs w:val="22"/>
        </w:rPr>
        <w:t xml:space="preserve"> </w:t>
      </w:r>
      <w:r w:rsidR="00667202" w:rsidRPr="7E69130B">
        <w:rPr>
          <w:rFonts w:asciiTheme="minorHAnsi" w:hAnsiTheme="minorHAnsi" w:cstheme="minorBidi"/>
          <w:sz w:val="22"/>
          <w:szCs w:val="22"/>
        </w:rPr>
        <w:t xml:space="preserve">do końca </w:t>
      </w:r>
      <w:r w:rsidR="00FF28A2">
        <w:rPr>
          <w:rFonts w:asciiTheme="minorHAnsi" w:hAnsiTheme="minorHAnsi" w:cstheme="minorBidi"/>
          <w:sz w:val="22"/>
          <w:szCs w:val="22"/>
        </w:rPr>
        <w:t>drugiego</w:t>
      </w:r>
      <w:r w:rsidR="00667202" w:rsidRPr="7E69130B">
        <w:rPr>
          <w:rFonts w:asciiTheme="minorHAnsi" w:hAnsiTheme="minorHAnsi" w:cstheme="minorBidi"/>
          <w:sz w:val="22"/>
          <w:szCs w:val="22"/>
        </w:rPr>
        <w:t xml:space="preserve"> kwartału 202</w:t>
      </w:r>
      <w:r w:rsidR="001E40D2">
        <w:rPr>
          <w:rFonts w:asciiTheme="minorHAnsi" w:hAnsiTheme="minorHAnsi" w:cstheme="minorBidi"/>
          <w:sz w:val="22"/>
          <w:szCs w:val="22"/>
        </w:rPr>
        <w:t>7</w:t>
      </w:r>
      <w:r w:rsidR="00667202" w:rsidRPr="7E69130B">
        <w:rPr>
          <w:rFonts w:asciiTheme="minorHAnsi" w:hAnsiTheme="minorHAnsi" w:cstheme="minorBidi"/>
          <w:sz w:val="22"/>
          <w:szCs w:val="22"/>
        </w:rPr>
        <w:t xml:space="preserve"> r</w:t>
      </w:r>
      <w:r w:rsidR="00667202">
        <w:rPr>
          <w:rFonts w:asciiTheme="minorHAnsi" w:hAnsiTheme="minorHAnsi" w:cstheme="minorBidi"/>
          <w:sz w:val="22"/>
          <w:szCs w:val="22"/>
        </w:rPr>
        <w:t>.</w:t>
      </w:r>
    </w:p>
    <w:p w14:paraId="3543CE7A" w14:textId="319CC068" w:rsidR="00170C51" w:rsidRPr="003C749A" w:rsidRDefault="00170C51" w:rsidP="00575AEA">
      <w:pPr>
        <w:pStyle w:val="Akapitzlist"/>
        <w:numPr>
          <w:ilvl w:val="0"/>
          <w:numId w:val="13"/>
        </w:numPr>
        <w:autoSpaceDE w:val="0"/>
        <w:spacing w:after="240" w:line="276" w:lineRule="auto"/>
      </w:pPr>
      <w:r w:rsidRPr="00575AEA">
        <w:rPr>
          <w:rFonts w:asciiTheme="minorHAnsi" w:hAnsiTheme="minorHAnsi" w:cstheme="minorHAnsi"/>
          <w:sz w:val="22"/>
          <w:szCs w:val="22"/>
        </w:rPr>
        <w:lastRenderedPageBreak/>
        <w:t xml:space="preserve">Nieodebranie nagrody przez osoby do tego uprawnione do </w:t>
      </w:r>
      <w:r w:rsidR="00974FF7" w:rsidRPr="00575AEA">
        <w:rPr>
          <w:rFonts w:asciiTheme="minorHAnsi" w:hAnsiTheme="minorHAnsi" w:cstheme="minorHAnsi"/>
          <w:sz w:val="22"/>
          <w:szCs w:val="22"/>
        </w:rPr>
        <w:t>3</w:t>
      </w:r>
      <w:r w:rsidR="00B0709A" w:rsidRPr="00575AEA">
        <w:rPr>
          <w:rFonts w:asciiTheme="minorHAnsi" w:hAnsiTheme="minorHAnsi" w:cstheme="minorHAnsi"/>
          <w:sz w:val="22"/>
          <w:szCs w:val="22"/>
        </w:rPr>
        <w:t>0</w:t>
      </w:r>
      <w:r w:rsidR="00974FF7" w:rsidRPr="00575AEA">
        <w:rPr>
          <w:rFonts w:asciiTheme="minorHAnsi" w:hAnsiTheme="minorHAnsi" w:cstheme="minorHAnsi"/>
          <w:sz w:val="22"/>
          <w:szCs w:val="22"/>
        </w:rPr>
        <w:t>.0</w:t>
      </w:r>
      <w:r w:rsidR="00B0709A" w:rsidRPr="00575AEA">
        <w:rPr>
          <w:rFonts w:asciiTheme="minorHAnsi" w:hAnsiTheme="minorHAnsi" w:cstheme="minorHAnsi"/>
          <w:sz w:val="22"/>
          <w:szCs w:val="22"/>
        </w:rPr>
        <w:t>9</w:t>
      </w:r>
      <w:r w:rsidR="00974FF7" w:rsidRPr="00575AEA">
        <w:rPr>
          <w:rFonts w:asciiTheme="minorHAnsi" w:hAnsiTheme="minorHAnsi" w:cstheme="minorHAnsi"/>
          <w:sz w:val="22"/>
          <w:szCs w:val="22"/>
        </w:rPr>
        <w:t>.</w:t>
      </w:r>
      <w:r w:rsidR="000C2A75" w:rsidRPr="00575AEA">
        <w:rPr>
          <w:rFonts w:asciiTheme="minorHAnsi" w:hAnsiTheme="minorHAnsi" w:cstheme="minorHAnsi"/>
          <w:sz w:val="22"/>
          <w:szCs w:val="22"/>
        </w:rPr>
        <w:t>202</w:t>
      </w:r>
      <w:r w:rsidR="001E40D2">
        <w:rPr>
          <w:rFonts w:asciiTheme="minorHAnsi" w:hAnsiTheme="minorHAnsi" w:cstheme="minorHAnsi"/>
          <w:sz w:val="22"/>
          <w:szCs w:val="22"/>
        </w:rPr>
        <w:t>6</w:t>
      </w:r>
      <w:r w:rsidR="000C2A75" w:rsidRPr="00575AEA">
        <w:rPr>
          <w:rFonts w:asciiTheme="minorHAnsi" w:hAnsiTheme="minorHAnsi" w:cstheme="minorHAnsi"/>
          <w:sz w:val="22"/>
          <w:szCs w:val="22"/>
        </w:rPr>
        <w:t xml:space="preserve"> </w:t>
      </w:r>
      <w:r w:rsidRPr="00575AEA">
        <w:rPr>
          <w:rFonts w:asciiTheme="minorHAnsi" w:hAnsiTheme="minorHAnsi" w:cstheme="minorHAnsi"/>
          <w:sz w:val="22"/>
          <w:szCs w:val="22"/>
        </w:rPr>
        <w:t>r. jest równoznaczne z</w:t>
      </w:r>
      <w:r w:rsidR="00CC41EF">
        <w:rPr>
          <w:rFonts w:asciiTheme="minorHAnsi" w:hAnsiTheme="minorHAnsi" w:cstheme="minorHAnsi"/>
          <w:sz w:val="22"/>
          <w:szCs w:val="22"/>
        </w:rPr>
        <w:t> </w:t>
      </w:r>
      <w:r w:rsidRPr="00575AEA">
        <w:rPr>
          <w:rFonts w:asciiTheme="minorHAnsi" w:hAnsiTheme="minorHAnsi" w:cstheme="minorHAnsi"/>
          <w:sz w:val="22"/>
          <w:szCs w:val="22"/>
        </w:rPr>
        <w:t>utratą prawa do nagrody.</w:t>
      </w:r>
    </w:p>
    <w:p w14:paraId="646B2A93" w14:textId="69667103" w:rsidR="00170C51" w:rsidRPr="008B36C4" w:rsidRDefault="1CD8C8C7" w:rsidP="00551405">
      <w:pPr>
        <w:pStyle w:val="Nagwek2"/>
        <w:numPr>
          <w:ilvl w:val="0"/>
          <w:numId w:val="0"/>
        </w:numPr>
      </w:pPr>
      <w:r w:rsidRPr="7E69130B">
        <w:t>§</w:t>
      </w:r>
      <w:r w:rsidR="009B2802">
        <w:t xml:space="preserve"> 9</w:t>
      </w:r>
      <w:r w:rsidRPr="7E69130B">
        <w:t xml:space="preserve">. </w:t>
      </w:r>
      <w:r w:rsidR="00170C51" w:rsidRPr="7E69130B">
        <w:t>Postanowienia końcowe</w:t>
      </w:r>
    </w:p>
    <w:p w14:paraId="646B2A94" w14:textId="77777777" w:rsidR="00170C51" w:rsidRPr="003C749A" w:rsidRDefault="00170C51" w:rsidP="00771DCC">
      <w:pPr>
        <w:numPr>
          <w:ilvl w:val="0"/>
          <w:numId w:val="27"/>
        </w:numPr>
        <w:autoSpaceDE w:val="0"/>
        <w:spacing w:after="240" w:line="276" w:lineRule="auto"/>
        <w:rPr>
          <w:rFonts w:asciiTheme="minorHAnsi" w:hAnsiTheme="minorHAnsi" w:cstheme="minorHAnsi"/>
          <w:sz w:val="22"/>
          <w:szCs w:val="22"/>
        </w:rPr>
      </w:pPr>
      <w:r w:rsidRPr="003C749A">
        <w:rPr>
          <w:rFonts w:asciiTheme="minorHAnsi" w:hAnsiTheme="minorHAnsi" w:cstheme="minorHAnsi"/>
          <w:sz w:val="22"/>
          <w:szCs w:val="22"/>
        </w:rPr>
        <w:t>Udział w Konkursie jest dobrowolny i oznacza akceptację postanowień niniejszego Regulaminu.</w:t>
      </w:r>
    </w:p>
    <w:p w14:paraId="646B2A95" w14:textId="77777777" w:rsidR="00BB6983" w:rsidRPr="003C749A" w:rsidRDefault="00BB6983" w:rsidP="00771DCC">
      <w:pPr>
        <w:numPr>
          <w:ilvl w:val="0"/>
          <w:numId w:val="27"/>
        </w:numPr>
        <w:autoSpaceDE w:val="0"/>
        <w:spacing w:after="240" w:line="276" w:lineRule="auto"/>
        <w:ind w:left="364" w:hanging="364"/>
        <w:rPr>
          <w:rFonts w:asciiTheme="minorHAnsi" w:hAnsiTheme="minorHAnsi" w:cstheme="minorHAnsi"/>
          <w:sz w:val="22"/>
          <w:szCs w:val="22"/>
        </w:rPr>
      </w:pPr>
      <w:r w:rsidRPr="003C749A">
        <w:rPr>
          <w:rFonts w:asciiTheme="minorHAnsi" w:hAnsiTheme="minorHAnsi" w:cstheme="minorHAnsi"/>
          <w:sz w:val="22"/>
          <w:szCs w:val="22"/>
        </w:rPr>
        <w:t>Uczestnictwa w Konkursie, jak i praw i obowiązków z nim związanych, w tym także prawa do nagrody, nie można przenosić na inne osoby.</w:t>
      </w:r>
    </w:p>
    <w:p w14:paraId="646B2A96" w14:textId="77777777" w:rsidR="00170C51" w:rsidRPr="003C749A" w:rsidRDefault="00170C51" w:rsidP="00771DCC">
      <w:pPr>
        <w:numPr>
          <w:ilvl w:val="0"/>
          <w:numId w:val="27"/>
        </w:numPr>
        <w:autoSpaceDE w:val="0"/>
        <w:spacing w:after="240" w:line="276" w:lineRule="auto"/>
        <w:ind w:left="364" w:hanging="364"/>
        <w:rPr>
          <w:rFonts w:asciiTheme="minorHAnsi" w:hAnsiTheme="minorHAnsi" w:cstheme="minorHAnsi"/>
          <w:sz w:val="22"/>
          <w:szCs w:val="22"/>
        </w:rPr>
      </w:pPr>
      <w:r w:rsidRPr="003C749A">
        <w:rPr>
          <w:rFonts w:asciiTheme="minorHAnsi" w:hAnsiTheme="minorHAnsi" w:cstheme="minorHAnsi"/>
          <w:sz w:val="22"/>
          <w:szCs w:val="22"/>
        </w:rPr>
        <w:t>Organizator zastrzega sobie prawo do skrócenia, przedłużenia, unieważnienia, odwołania Konkursu lub pewnych jego etapów.</w:t>
      </w:r>
    </w:p>
    <w:p w14:paraId="646B2A97" w14:textId="77777777" w:rsidR="001652B6" w:rsidRPr="003C749A" w:rsidRDefault="001652B6" w:rsidP="00771DCC">
      <w:pPr>
        <w:numPr>
          <w:ilvl w:val="0"/>
          <w:numId w:val="27"/>
        </w:numPr>
        <w:autoSpaceDE w:val="0"/>
        <w:spacing w:after="240" w:line="276" w:lineRule="auto"/>
        <w:ind w:left="364" w:hanging="364"/>
        <w:rPr>
          <w:rFonts w:asciiTheme="minorHAnsi" w:hAnsiTheme="minorHAnsi" w:cstheme="minorHAnsi"/>
          <w:sz w:val="22"/>
          <w:szCs w:val="22"/>
        </w:rPr>
      </w:pPr>
      <w:r w:rsidRPr="003C749A">
        <w:rPr>
          <w:rFonts w:asciiTheme="minorHAnsi" w:hAnsiTheme="minorHAnsi" w:cstheme="minorHAnsi"/>
          <w:sz w:val="22"/>
          <w:szCs w:val="22"/>
        </w:rPr>
        <w:t>Organizator nie przewiduje możliwości zamiany nagród na ich ekwiwalent pieniężny lub na inne nagrody.</w:t>
      </w:r>
    </w:p>
    <w:p w14:paraId="646B2A98" w14:textId="69184A58" w:rsidR="001652B6" w:rsidRPr="003C749A" w:rsidRDefault="001652B6" w:rsidP="00771DCC">
      <w:pPr>
        <w:numPr>
          <w:ilvl w:val="0"/>
          <w:numId w:val="27"/>
        </w:numPr>
        <w:autoSpaceDE w:val="0"/>
        <w:spacing w:after="240" w:line="276" w:lineRule="auto"/>
        <w:ind w:left="364" w:hanging="364"/>
        <w:rPr>
          <w:rFonts w:asciiTheme="minorHAnsi" w:hAnsiTheme="minorHAnsi" w:cstheme="minorHAnsi"/>
          <w:sz w:val="22"/>
          <w:szCs w:val="22"/>
        </w:rPr>
      </w:pPr>
      <w:r w:rsidRPr="003C749A">
        <w:rPr>
          <w:rFonts w:asciiTheme="minorHAnsi" w:hAnsiTheme="minorHAnsi" w:cstheme="minorHAnsi"/>
          <w:sz w:val="22"/>
          <w:szCs w:val="22"/>
        </w:rPr>
        <w:t>Organizator nie ponosi odpowiedzialności za rzetelność i prawdziwość danych Uczestników, w</w:t>
      </w:r>
      <w:r w:rsidR="00CC41EF">
        <w:rPr>
          <w:rFonts w:asciiTheme="minorHAnsi" w:hAnsiTheme="minorHAnsi" w:cstheme="minorHAnsi"/>
          <w:sz w:val="22"/>
          <w:szCs w:val="22"/>
        </w:rPr>
        <w:t> </w:t>
      </w:r>
      <w:r w:rsidRPr="003C749A">
        <w:rPr>
          <w:rFonts w:asciiTheme="minorHAnsi" w:hAnsiTheme="minorHAnsi" w:cstheme="minorHAnsi"/>
          <w:sz w:val="22"/>
          <w:szCs w:val="22"/>
        </w:rPr>
        <w:t>tym za brak możliwości przekazania nagród, z przyczyny leżących po stronie Uczestników.</w:t>
      </w:r>
    </w:p>
    <w:p w14:paraId="646B2A99" w14:textId="231F971B" w:rsidR="00170C51" w:rsidRPr="003C749A" w:rsidRDefault="00170C51" w:rsidP="00771DCC">
      <w:pPr>
        <w:numPr>
          <w:ilvl w:val="0"/>
          <w:numId w:val="27"/>
        </w:numPr>
        <w:autoSpaceDE w:val="0"/>
        <w:spacing w:after="240" w:line="276" w:lineRule="auto"/>
        <w:ind w:left="364" w:hanging="364"/>
        <w:rPr>
          <w:rFonts w:asciiTheme="minorHAnsi" w:hAnsiTheme="minorHAnsi" w:cstheme="minorHAnsi"/>
          <w:sz w:val="22"/>
          <w:szCs w:val="22"/>
        </w:rPr>
      </w:pPr>
      <w:r w:rsidRPr="003C749A">
        <w:rPr>
          <w:rFonts w:asciiTheme="minorHAnsi" w:hAnsiTheme="minorHAnsi" w:cstheme="minorHAnsi"/>
          <w:sz w:val="22"/>
          <w:szCs w:val="22"/>
        </w:rPr>
        <w:t>Rezygnacja z udziału w Konkursie możliwa jest wyłącznie w formie pisemnej</w:t>
      </w:r>
      <w:r w:rsidR="00F96C93">
        <w:rPr>
          <w:rFonts w:asciiTheme="minorHAnsi" w:hAnsiTheme="minorHAnsi" w:cstheme="minorHAnsi"/>
          <w:sz w:val="22"/>
          <w:szCs w:val="22"/>
        </w:rPr>
        <w:t xml:space="preserve"> przesłana pod adres Organizatora – Zarząd Zieleni m.st. Warszawy, </w:t>
      </w:r>
      <w:r w:rsidR="00F96C93" w:rsidRPr="7E443B17">
        <w:rPr>
          <w:rFonts w:asciiTheme="minorHAnsi" w:hAnsiTheme="minorHAnsi" w:cstheme="minorBidi"/>
          <w:sz w:val="22"/>
          <w:szCs w:val="22"/>
        </w:rPr>
        <w:t>ul. Krucz</w:t>
      </w:r>
      <w:r w:rsidR="00F96C93">
        <w:rPr>
          <w:rFonts w:asciiTheme="minorHAnsi" w:hAnsiTheme="minorHAnsi" w:cstheme="minorBidi"/>
          <w:sz w:val="22"/>
          <w:szCs w:val="22"/>
        </w:rPr>
        <w:t>a</w:t>
      </w:r>
      <w:r w:rsidR="00F96C93" w:rsidRPr="7E443B17">
        <w:rPr>
          <w:rFonts w:asciiTheme="minorHAnsi" w:hAnsiTheme="minorHAnsi" w:cstheme="minorBidi"/>
          <w:sz w:val="22"/>
          <w:szCs w:val="22"/>
        </w:rPr>
        <w:t xml:space="preserve"> 5/11D, 00-548 Warszawa</w:t>
      </w:r>
      <w:r w:rsidRPr="003C749A">
        <w:rPr>
          <w:rFonts w:asciiTheme="minorHAnsi" w:hAnsiTheme="minorHAnsi" w:cstheme="minorHAnsi"/>
          <w:sz w:val="22"/>
          <w:szCs w:val="22"/>
        </w:rPr>
        <w:t xml:space="preserve"> </w:t>
      </w:r>
      <w:r w:rsidR="00F96C93">
        <w:rPr>
          <w:rFonts w:asciiTheme="minorHAnsi" w:hAnsiTheme="minorHAnsi" w:cstheme="minorHAnsi"/>
          <w:sz w:val="22"/>
          <w:szCs w:val="22"/>
        </w:rPr>
        <w:t>lub w formie</w:t>
      </w:r>
      <w:r w:rsidR="005D158B">
        <w:rPr>
          <w:rFonts w:asciiTheme="minorHAnsi" w:hAnsiTheme="minorHAnsi" w:cstheme="minorHAnsi"/>
          <w:sz w:val="22"/>
          <w:szCs w:val="22"/>
        </w:rPr>
        <w:t xml:space="preserve"> </w:t>
      </w:r>
      <w:r w:rsidRPr="003C749A">
        <w:rPr>
          <w:rFonts w:asciiTheme="minorHAnsi" w:hAnsiTheme="minorHAnsi" w:cstheme="minorHAnsi"/>
          <w:sz w:val="22"/>
          <w:szCs w:val="22"/>
        </w:rPr>
        <w:t xml:space="preserve">skanu przesłanego na adres </w:t>
      </w:r>
      <w:r w:rsidRPr="001E40D2">
        <w:rPr>
          <w:rFonts w:asciiTheme="minorHAnsi" w:hAnsiTheme="minorHAnsi" w:cstheme="minorHAnsi"/>
          <w:sz w:val="22"/>
          <w:szCs w:val="22"/>
        </w:rPr>
        <w:t>e-mail</w:t>
      </w:r>
      <w:r w:rsidRPr="003C749A">
        <w:rPr>
          <w:rFonts w:asciiTheme="minorHAnsi" w:hAnsiTheme="minorHAnsi" w:cstheme="minorHAnsi"/>
          <w:sz w:val="22"/>
          <w:szCs w:val="22"/>
        </w:rPr>
        <w:t xml:space="preserve">: </w:t>
      </w:r>
      <w:hyperlink r:id="rId24" w:tooltip="adre e-mail organizatora" w:history="1">
        <w:r w:rsidR="00575AEA" w:rsidRPr="0084167A">
          <w:rPr>
            <w:rStyle w:val="Hipercze"/>
            <w:rFonts w:asciiTheme="minorHAnsi" w:hAnsiTheme="minorHAnsi" w:cstheme="minorHAnsi"/>
            <w:sz w:val="22"/>
            <w:szCs w:val="22"/>
          </w:rPr>
          <w:t>warszawawkwiatach@zzw.waw.pl</w:t>
        </w:r>
      </w:hyperlink>
      <w:r w:rsidR="00575AEA">
        <w:rPr>
          <w:rFonts w:asciiTheme="minorHAnsi" w:hAnsiTheme="minorHAnsi" w:cstheme="minorHAnsi"/>
          <w:sz w:val="22"/>
          <w:szCs w:val="22"/>
        </w:rPr>
        <w:t xml:space="preserve"> .</w:t>
      </w:r>
    </w:p>
    <w:p w14:paraId="646B2A9A" w14:textId="3054611A" w:rsidR="00170C51" w:rsidRPr="003C749A" w:rsidRDefault="1D583F5A" w:rsidP="00771DCC">
      <w:pPr>
        <w:numPr>
          <w:ilvl w:val="0"/>
          <w:numId w:val="27"/>
        </w:numPr>
        <w:autoSpaceDE w:val="0"/>
        <w:spacing w:after="240" w:line="276" w:lineRule="auto"/>
        <w:ind w:left="364" w:hanging="364"/>
        <w:rPr>
          <w:rFonts w:asciiTheme="minorHAnsi" w:hAnsiTheme="minorHAnsi" w:cstheme="minorBidi"/>
          <w:sz w:val="22"/>
          <w:szCs w:val="22"/>
        </w:rPr>
      </w:pPr>
      <w:r w:rsidRPr="477493EC">
        <w:rPr>
          <w:rFonts w:asciiTheme="minorHAnsi" w:hAnsiTheme="minorHAnsi" w:cstheme="minorBidi"/>
          <w:sz w:val="22"/>
          <w:szCs w:val="22"/>
        </w:rPr>
        <w:t xml:space="preserve">Regulamin dostępny jest </w:t>
      </w:r>
      <w:r w:rsidR="5999AA64" w:rsidRPr="477493EC">
        <w:rPr>
          <w:rFonts w:asciiTheme="minorHAnsi" w:hAnsiTheme="minorHAnsi" w:cstheme="minorBidi"/>
          <w:sz w:val="22"/>
          <w:szCs w:val="22"/>
        </w:rPr>
        <w:t>w Pawilonie Edukacyjnym Kamień (ul. Wybrzeże Puckie 1)</w:t>
      </w:r>
      <w:r w:rsidR="00575AEA">
        <w:rPr>
          <w:rFonts w:asciiTheme="minorHAnsi" w:hAnsiTheme="minorHAnsi" w:cstheme="minorBidi"/>
          <w:sz w:val="22"/>
          <w:szCs w:val="22"/>
        </w:rPr>
        <w:t>,</w:t>
      </w:r>
      <w:r w:rsidR="5999AA64" w:rsidRPr="477493EC">
        <w:rPr>
          <w:rFonts w:asciiTheme="minorHAnsi" w:hAnsiTheme="minorHAnsi" w:cstheme="minorBidi"/>
          <w:sz w:val="22"/>
          <w:szCs w:val="22"/>
        </w:rPr>
        <w:t xml:space="preserve"> w siedzibach oddziałów Towarzystwa Przyjaciół Warszawy</w:t>
      </w:r>
      <w:r w:rsidR="5D5A53D9" w:rsidRPr="477493EC">
        <w:rPr>
          <w:rFonts w:asciiTheme="minorHAnsi" w:hAnsiTheme="minorHAnsi" w:cstheme="minorBidi"/>
          <w:sz w:val="22"/>
          <w:szCs w:val="22"/>
        </w:rPr>
        <w:t xml:space="preserve"> </w:t>
      </w:r>
      <w:r w:rsidRPr="477493EC">
        <w:rPr>
          <w:rFonts w:asciiTheme="minorHAnsi" w:hAnsiTheme="minorHAnsi" w:cstheme="minorBidi"/>
          <w:sz w:val="22"/>
          <w:szCs w:val="22"/>
        </w:rPr>
        <w:t xml:space="preserve">oraz na stronach internetowych: </w:t>
      </w:r>
      <w:hyperlink r:id="rId25" w:tooltip="strona internetowa organizatora konkursu" w:history="1">
        <w:r w:rsidR="006E4D30">
          <w:rPr>
            <w:rStyle w:val="Hipercze"/>
            <w:rFonts w:asciiTheme="minorHAnsi" w:hAnsiTheme="minorHAnsi" w:cstheme="minorHAnsi"/>
            <w:sz w:val="22"/>
            <w:szCs w:val="22"/>
          </w:rPr>
          <w:t>warszawawkwiatach.pl</w:t>
        </w:r>
      </w:hyperlink>
      <w:r w:rsidRPr="477493EC">
        <w:rPr>
          <w:rFonts w:asciiTheme="minorHAnsi" w:hAnsiTheme="minorHAnsi" w:cstheme="minorBidi"/>
          <w:sz w:val="22"/>
          <w:szCs w:val="22"/>
        </w:rPr>
        <w:t xml:space="preserve"> </w:t>
      </w:r>
      <w:r w:rsidR="0ECBBD1A" w:rsidRPr="477493EC">
        <w:rPr>
          <w:rFonts w:asciiTheme="minorHAnsi" w:hAnsiTheme="minorHAnsi" w:cstheme="minorBidi"/>
          <w:sz w:val="22"/>
          <w:szCs w:val="22"/>
        </w:rPr>
        <w:t xml:space="preserve">i </w:t>
      </w:r>
      <w:hyperlink r:id="rId26" w:tooltip="strona internetowa Towarzystwa Przyjaciół Warszawy">
        <w:r w:rsidR="0ECBBD1A" w:rsidRPr="477493EC">
          <w:rPr>
            <w:rStyle w:val="Hipercze"/>
            <w:rFonts w:asciiTheme="minorHAnsi" w:hAnsiTheme="minorHAnsi" w:cstheme="minorBidi"/>
            <w:sz w:val="22"/>
            <w:szCs w:val="22"/>
          </w:rPr>
          <w:t>www.tpw.org.pl</w:t>
        </w:r>
      </w:hyperlink>
      <w:r w:rsidR="0ECBBD1A" w:rsidRPr="477493EC">
        <w:rPr>
          <w:rFonts w:asciiTheme="minorHAnsi" w:hAnsiTheme="minorHAnsi" w:cstheme="minorBidi"/>
          <w:sz w:val="22"/>
          <w:szCs w:val="22"/>
        </w:rPr>
        <w:t>.</w:t>
      </w:r>
    </w:p>
    <w:p w14:paraId="646B2A9C" w14:textId="1B95CB9C" w:rsidR="00B0709A" w:rsidRPr="003C749A" w:rsidRDefault="00170C51" w:rsidP="00771DCC">
      <w:pPr>
        <w:numPr>
          <w:ilvl w:val="0"/>
          <w:numId w:val="27"/>
        </w:numPr>
        <w:autoSpaceDE w:val="0"/>
        <w:spacing w:after="240" w:line="276" w:lineRule="auto"/>
        <w:ind w:left="364" w:hanging="364"/>
        <w:rPr>
          <w:rFonts w:asciiTheme="minorHAnsi" w:hAnsiTheme="minorHAnsi" w:cstheme="minorBidi"/>
          <w:sz w:val="22"/>
          <w:szCs w:val="22"/>
        </w:rPr>
      </w:pPr>
      <w:r w:rsidRPr="541164F0">
        <w:rPr>
          <w:rFonts w:asciiTheme="minorHAnsi" w:hAnsiTheme="minorHAnsi" w:cstheme="minorBidi"/>
          <w:sz w:val="22"/>
          <w:szCs w:val="22"/>
        </w:rPr>
        <w:t>Organizator zastrzega sobie prawo do wprowadzenia zmian w Regulaminie. Zmieniony Regulamin obowiązuje od chwili ogłoszenia jego zmienionej wersji na stronie internetowej Organizatora.</w:t>
      </w:r>
    </w:p>
    <w:p w14:paraId="646B2A9D" w14:textId="13CD082E" w:rsidR="001652B6" w:rsidRPr="005C2767" w:rsidRDefault="001652B6" w:rsidP="00771DCC">
      <w:pPr>
        <w:numPr>
          <w:ilvl w:val="0"/>
          <w:numId w:val="27"/>
        </w:numPr>
        <w:autoSpaceDE w:val="0"/>
        <w:spacing w:after="240" w:line="276" w:lineRule="auto"/>
        <w:ind w:left="364" w:hanging="364"/>
        <w:rPr>
          <w:rFonts w:asciiTheme="minorHAnsi" w:hAnsiTheme="minorHAnsi" w:cstheme="minorHAnsi"/>
          <w:sz w:val="22"/>
          <w:szCs w:val="22"/>
        </w:rPr>
      </w:pPr>
      <w:r w:rsidRPr="541164F0">
        <w:rPr>
          <w:rFonts w:asciiTheme="minorHAnsi" w:hAnsiTheme="minorHAnsi" w:cstheme="minorBidi"/>
          <w:sz w:val="22"/>
          <w:szCs w:val="22"/>
        </w:rPr>
        <w:t>W</w:t>
      </w:r>
      <w:r w:rsidR="005F79D6" w:rsidRPr="541164F0">
        <w:rPr>
          <w:rFonts w:asciiTheme="minorHAnsi" w:hAnsiTheme="minorHAnsi" w:cstheme="minorBidi"/>
          <w:sz w:val="22"/>
          <w:szCs w:val="22"/>
        </w:rPr>
        <w:t xml:space="preserve"> </w:t>
      </w:r>
      <w:r w:rsidRPr="541164F0">
        <w:rPr>
          <w:rFonts w:asciiTheme="minorHAnsi" w:hAnsiTheme="minorHAnsi" w:cstheme="minorBidi"/>
          <w:sz w:val="22"/>
          <w:szCs w:val="22"/>
        </w:rPr>
        <w:t xml:space="preserve">sprawach nieuregulowanych niniejszym Regulaminem mają zastosowanie odpowiednie przepisy Kodeksu </w:t>
      </w:r>
      <w:r w:rsidR="00AA29A5" w:rsidRPr="541164F0">
        <w:rPr>
          <w:rFonts w:asciiTheme="minorHAnsi" w:hAnsiTheme="minorHAnsi" w:cstheme="minorBidi"/>
          <w:sz w:val="22"/>
          <w:szCs w:val="22"/>
        </w:rPr>
        <w:t>c</w:t>
      </w:r>
      <w:r w:rsidRPr="541164F0">
        <w:rPr>
          <w:rFonts w:asciiTheme="minorHAnsi" w:hAnsiTheme="minorHAnsi" w:cstheme="minorBidi"/>
          <w:sz w:val="22"/>
          <w:szCs w:val="22"/>
        </w:rPr>
        <w:t xml:space="preserve">ywilnego oraz inne stosowne </w:t>
      </w:r>
      <w:r w:rsidRPr="005C2767">
        <w:rPr>
          <w:rFonts w:asciiTheme="minorHAnsi" w:hAnsiTheme="minorHAnsi" w:cstheme="minorHAnsi"/>
          <w:sz w:val="22"/>
          <w:szCs w:val="22"/>
        </w:rPr>
        <w:t>przepisy prawa polskiego.</w:t>
      </w:r>
    </w:p>
    <w:p w14:paraId="646B2A9E" w14:textId="504E2682" w:rsidR="000C0503" w:rsidRPr="005C2767" w:rsidRDefault="1D583F5A" w:rsidP="00771DCC">
      <w:pPr>
        <w:numPr>
          <w:ilvl w:val="0"/>
          <w:numId w:val="27"/>
        </w:numPr>
        <w:autoSpaceDE w:val="0"/>
        <w:spacing w:after="240" w:line="276" w:lineRule="auto"/>
        <w:ind w:left="364" w:hanging="364"/>
        <w:rPr>
          <w:rFonts w:asciiTheme="minorHAnsi" w:hAnsiTheme="minorHAnsi" w:cstheme="minorHAnsi"/>
          <w:sz w:val="22"/>
          <w:szCs w:val="22"/>
        </w:rPr>
      </w:pPr>
      <w:r w:rsidRPr="005C2767">
        <w:rPr>
          <w:rFonts w:asciiTheme="minorHAnsi" w:hAnsiTheme="minorHAnsi" w:cstheme="minorHAnsi"/>
          <w:sz w:val="22"/>
          <w:szCs w:val="22"/>
        </w:rPr>
        <w:t xml:space="preserve">Kontakt z </w:t>
      </w:r>
      <w:r w:rsidR="0C97FCD1" w:rsidRPr="005C2767">
        <w:rPr>
          <w:rFonts w:asciiTheme="minorHAnsi" w:hAnsiTheme="minorHAnsi" w:cstheme="minorHAnsi"/>
          <w:sz w:val="22"/>
          <w:szCs w:val="22"/>
        </w:rPr>
        <w:t>O</w:t>
      </w:r>
      <w:r w:rsidRPr="005C2767">
        <w:rPr>
          <w:rFonts w:asciiTheme="minorHAnsi" w:hAnsiTheme="minorHAnsi" w:cstheme="minorHAnsi"/>
          <w:sz w:val="22"/>
          <w:szCs w:val="22"/>
        </w:rPr>
        <w:t xml:space="preserve">rganizatorem możliwy jest pod adresem e-mail: </w:t>
      </w:r>
      <w:hyperlink r:id="rId27" w:tooltip="adres e-mail organizatora" w:history="1">
        <w:r w:rsidR="6A726023" w:rsidRPr="005C2767">
          <w:rPr>
            <w:rStyle w:val="Hipercze"/>
            <w:rFonts w:asciiTheme="minorHAnsi" w:hAnsiTheme="minorHAnsi" w:cstheme="minorHAnsi"/>
            <w:sz w:val="22"/>
            <w:szCs w:val="22"/>
          </w:rPr>
          <w:t>warszawawkwiatach@zzw.waw.pl</w:t>
        </w:r>
      </w:hyperlink>
      <w:r w:rsidR="3D4B6725" w:rsidRPr="005C2767">
        <w:rPr>
          <w:rFonts w:asciiTheme="minorHAnsi" w:hAnsiTheme="minorHAnsi" w:cstheme="minorHAnsi"/>
          <w:sz w:val="22"/>
          <w:szCs w:val="22"/>
        </w:rPr>
        <w:t>.</w:t>
      </w:r>
      <w:bookmarkEnd w:id="0"/>
    </w:p>
    <w:p w14:paraId="335407AF" w14:textId="67149AF1" w:rsidR="005C2767" w:rsidRPr="005C2767" w:rsidRDefault="005C2767" w:rsidP="00413B9D">
      <w:pPr>
        <w:numPr>
          <w:ilvl w:val="0"/>
          <w:numId w:val="27"/>
        </w:numPr>
        <w:autoSpaceDE w:val="0"/>
        <w:spacing w:after="240" w:line="25" w:lineRule="atLeast"/>
        <w:ind w:left="364" w:hanging="364"/>
        <w:rPr>
          <w:rFonts w:asciiTheme="minorHAnsi" w:hAnsiTheme="minorHAnsi" w:cstheme="minorHAnsi"/>
          <w:sz w:val="22"/>
          <w:szCs w:val="22"/>
        </w:rPr>
      </w:pPr>
      <w:r w:rsidRPr="00413B9D">
        <w:rPr>
          <w:rFonts w:asciiTheme="minorHAnsi" w:hAnsiTheme="minorHAnsi" w:cstheme="minorHAnsi"/>
          <w:sz w:val="22"/>
          <w:szCs w:val="22"/>
        </w:rPr>
        <w:t>Klauzula informacyjna o obowiązywaniu Procedury zgłoszeń wewnętrznych Organizatora dostępna jest na stronie internetowej Organizatora adres: https://zzw.waw.pl/ w zakładce: Polityki i RODO.</w:t>
      </w:r>
    </w:p>
    <w:p w14:paraId="5A94BDC7" w14:textId="77777777" w:rsidR="002E1D45" w:rsidRDefault="002E1D45">
      <w:pPr>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br w:type="page"/>
      </w:r>
    </w:p>
    <w:p w14:paraId="3D92BD7C" w14:textId="11393436" w:rsidR="4B889C12" w:rsidRPr="00640780" w:rsidRDefault="4B889C12" w:rsidP="00EA043C">
      <w:pPr>
        <w:pStyle w:val="Tytu"/>
        <w:spacing w:line="480" w:lineRule="auto"/>
        <w:jc w:val="left"/>
        <w:rPr>
          <w:rFonts w:asciiTheme="minorHAnsi" w:eastAsia="Calibri" w:hAnsiTheme="minorHAnsi" w:cstheme="minorHAnsi"/>
          <w:spacing w:val="0"/>
        </w:rPr>
      </w:pPr>
      <w:r w:rsidRPr="00640780">
        <w:rPr>
          <w:rFonts w:asciiTheme="minorHAnsi" w:eastAsia="Calibri" w:hAnsiTheme="minorHAnsi" w:cstheme="minorHAnsi"/>
          <w:spacing w:val="0"/>
        </w:rPr>
        <w:lastRenderedPageBreak/>
        <w:t>Załącznik nr 1 do Regulaminu</w:t>
      </w:r>
    </w:p>
    <w:p w14:paraId="5E6F100B" w14:textId="3BE1A46C" w:rsidR="008E5E8D" w:rsidRPr="000114E7" w:rsidRDefault="00743111" w:rsidP="00EA043C">
      <w:pPr>
        <w:pStyle w:val="Nagwek1"/>
      </w:pPr>
      <w:r w:rsidRPr="000114E7">
        <w:t>Formularz zgłoszeniowy 4</w:t>
      </w:r>
      <w:r w:rsidR="000D52E9">
        <w:t>3</w:t>
      </w:r>
      <w:r w:rsidRPr="000114E7">
        <w:t>. Konkursu „</w:t>
      </w:r>
      <w:r w:rsidR="000D52E9">
        <w:t>W</w:t>
      </w:r>
      <w:r w:rsidRPr="000114E7">
        <w:t>arszawa w kwiatach</w:t>
      </w:r>
      <w:r w:rsidR="000D52E9">
        <w:t xml:space="preserve"> i zieleni</w:t>
      </w:r>
      <w:r w:rsidRPr="000114E7">
        <w:t>”</w:t>
      </w:r>
    </w:p>
    <w:p w14:paraId="3BE261C7" w14:textId="120CBA94" w:rsidR="00EA043C" w:rsidRPr="00885BC5" w:rsidRDefault="00EA043C" w:rsidP="00885BC5">
      <w:pPr>
        <w:pStyle w:val="Nagwek2"/>
        <w:numPr>
          <w:ilvl w:val="4"/>
          <w:numId w:val="39"/>
        </w:numPr>
        <w:ind w:left="426"/>
      </w:pPr>
      <w:r w:rsidRPr="00885BC5">
        <w:t>Informacje o zgłoszonym obiekcie</w:t>
      </w:r>
    </w:p>
    <w:p w14:paraId="6BEF58FB" w14:textId="77777777" w:rsidR="00EA043C" w:rsidRPr="00EA043C" w:rsidRDefault="00EA043C" w:rsidP="00EA043C">
      <w:pPr>
        <w:pStyle w:val="Akapitzlist"/>
        <w:numPr>
          <w:ilvl w:val="0"/>
          <w:numId w:val="36"/>
        </w:numPr>
        <w:spacing w:after="240" w:line="276" w:lineRule="auto"/>
        <w:rPr>
          <w:rFonts w:ascii="Calibri" w:eastAsia="Calibri" w:hAnsi="Calibri" w:cs="Calibri"/>
          <w:color w:val="000000" w:themeColor="text1"/>
          <w:sz w:val="22"/>
          <w:szCs w:val="22"/>
        </w:rPr>
      </w:pPr>
      <w:r w:rsidRPr="00EA043C">
        <w:rPr>
          <w:rFonts w:ascii="Calibri" w:eastAsia="Calibri" w:hAnsi="Calibri" w:cs="Calibri"/>
          <w:b/>
          <w:bCs/>
          <w:color w:val="000000" w:themeColor="text1"/>
          <w:sz w:val="22"/>
          <w:szCs w:val="22"/>
        </w:rPr>
        <w:t>W jakiej kategorii jest zgłaszany obiekt:</w:t>
      </w:r>
    </w:p>
    <w:p w14:paraId="58358281" w14:textId="77777777" w:rsidR="00EA043C" w:rsidRDefault="00000000" w:rsidP="00EA043C">
      <w:pPr>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800835112"/>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sidRPr="5A91D859">
        <w:rPr>
          <w:rFonts w:ascii="Calibri" w:eastAsia="Calibri" w:hAnsi="Calibri" w:cs="Calibri"/>
          <w:color w:val="000000" w:themeColor="text1"/>
          <w:sz w:val="22"/>
          <w:szCs w:val="22"/>
        </w:rPr>
        <w:t xml:space="preserve"> Balkony, loggie i okna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672254179"/>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sidRPr="241C25D3">
        <w:rPr>
          <w:rFonts w:ascii="Calibri" w:eastAsia="Calibri" w:hAnsi="Calibri" w:cs="Calibri"/>
          <w:color w:val="000000" w:themeColor="text1"/>
          <w:sz w:val="22"/>
          <w:szCs w:val="22"/>
        </w:rPr>
        <w:t xml:space="preserve"> </w:t>
      </w:r>
      <w:r w:rsidR="00EA043C">
        <w:rPr>
          <w:rFonts w:ascii="Calibri" w:eastAsia="Calibri" w:hAnsi="Calibri" w:cs="Calibri"/>
          <w:color w:val="000000" w:themeColor="text1"/>
          <w:sz w:val="22"/>
          <w:szCs w:val="22"/>
        </w:rPr>
        <w:t>D</w:t>
      </w:r>
      <w:r w:rsidR="00EA043C" w:rsidRPr="241C25D3">
        <w:rPr>
          <w:rFonts w:ascii="Calibri" w:eastAsia="Calibri" w:hAnsi="Calibri" w:cs="Calibri"/>
          <w:color w:val="000000" w:themeColor="text1"/>
          <w:sz w:val="22"/>
          <w:szCs w:val="22"/>
        </w:rPr>
        <w:t>ziałki kwietne w ROD</w:t>
      </w:r>
    </w:p>
    <w:p w14:paraId="17DC694E" w14:textId="77777777" w:rsidR="00EA043C" w:rsidRDefault="00000000" w:rsidP="00EA043C">
      <w:pPr>
        <w:tabs>
          <w:tab w:val="left" w:pos="6096"/>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361862698"/>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sidRPr="241C25D3">
        <w:rPr>
          <w:rFonts w:ascii="Calibri" w:eastAsia="Calibri" w:hAnsi="Calibri" w:cs="Calibri"/>
          <w:color w:val="000000" w:themeColor="text1"/>
          <w:sz w:val="22"/>
          <w:szCs w:val="22"/>
        </w:rPr>
        <w:t xml:space="preserve"> Ogrody przy budynkach jednorodzinnych i wielorodzinnych</w:t>
      </w:r>
    </w:p>
    <w:p w14:paraId="0A9E09EC" w14:textId="3B4AFDE9" w:rsidR="00EA043C" w:rsidRPr="00EA043C" w:rsidRDefault="00000000" w:rsidP="00EA043C">
      <w:pPr>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164433881"/>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sidRPr="5A91D859">
        <w:rPr>
          <w:rFonts w:ascii="Calibri" w:eastAsia="Calibri" w:hAnsi="Calibri" w:cs="Calibri"/>
          <w:color w:val="000000" w:themeColor="text1"/>
          <w:sz w:val="22"/>
          <w:szCs w:val="22"/>
        </w:rPr>
        <w:t xml:space="preserve"> </w:t>
      </w:r>
      <w:r w:rsidR="00EA043C">
        <w:rPr>
          <w:rFonts w:ascii="Calibri" w:eastAsia="Calibri" w:hAnsi="Calibri" w:cs="Calibri"/>
          <w:color w:val="000000" w:themeColor="text1"/>
          <w:sz w:val="22"/>
          <w:szCs w:val="22"/>
        </w:rPr>
        <w:t xml:space="preserve">Nagroda </w:t>
      </w:r>
      <w:r w:rsidR="00D04B15">
        <w:rPr>
          <w:rFonts w:ascii="Calibri" w:eastAsia="Calibri" w:hAnsi="Calibri" w:cs="Calibri"/>
          <w:color w:val="000000" w:themeColor="text1"/>
          <w:sz w:val="22"/>
          <w:szCs w:val="22"/>
        </w:rPr>
        <w:t>B</w:t>
      </w:r>
      <w:r w:rsidR="00EA043C">
        <w:rPr>
          <w:rFonts w:ascii="Calibri" w:eastAsia="Calibri" w:hAnsi="Calibri" w:cs="Calibri"/>
          <w:color w:val="000000" w:themeColor="text1"/>
          <w:sz w:val="22"/>
          <w:szCs w:val="22"/>
        </w:rPr>
        <w:t>ioróżnorodności</w:t>
      </w:r>
    </w:p>
    <w:p w14:paraId="76CDD0B4" w14:textId="67F3AF6E" w:rsidR="00EA043C" w:rsidRPr="00D04B15" w:rsidRDefault="00EA043C" w:rsidP="00D04B15">
      <w:pPr>
        <w:pStyle w:val="Akapitzlist"/>
        <w:numPr>
          <w:ilvl w:val="0"/>
          <w:numId w:val="36"/>
        </w:numPr>
        <w:spacing w:after="240" w:line="276" w:lineRule="auto"/>
        <w:rPr>
          <w:rFonts w:ascii="Calibri" w:eastAsia="Calibri" w:hAnsi="Calibri" w:cs="Calibri"/>
          <w:b/>
          <w:bCs/>
          <w:color w:val="000000" w:themeColor="text1"/>
          <w:sz w:val="22"/>
          <w:szCs w:val="22"/>
        </w:rPr>
      </w:pPr>
      <w:r w:rsidRPr="00D04B15">
        <w:rPr>
          <w:rFonts w:ascii="Calibri" w:eastAsia="Calibri" w:hAnsi="Calibri" w:cs="Calibri"/>
          <w:b/>
          <w:bCs/>
          <w:color w:val="000000" w:themeColor="text1"/>
          <w:sz w:val="22"/>
          <w:szCs w:val="22"/>
        </w:rPr>
        <w:t xml:space="preserve">Nazwa ulicy/alei/placu </w:t>
      </w:r>
    </w:p>
    <w:p w14:paraId="50CC792F" w14:textId="77777777" w:rsidR="00EA043C" w:rsidRPr="00D95A75" w:rsidRDefault="00EA043C" w:rsidP="00EA043C">
      <w:pPr>
        <w:tabs>
          <w:tab w:val="right" w:leader="dot" w:pos="9072"/>
        </w:tabs>
        <w:spacing w:after="240" w:line="276" w:lineRule="auto"/>
        <w:rPr>
          <w:rFonts w:ascii="Calibri" w:eastAsia="Calibri" w:hAnsi="Calibri" w:cs="Calibri"/>
          <w:color w:val="000000" w:themeColor="text1"/>
          <w:sz w:val="22"/>
          <w:szCs w:val="22"/>
        </w:rPr>
      </w:pPr>
      <w:r w:rsidRPr="00D95A75">
        <w:rPr>
          <w:rFonts w:ascii="Calibri" w:eastAsia="Calibri" w:hAnsi="Calibri" w:cs="Calibri"/>
          <w:color w:val="000000" w:themeColor="text1"/>
          <w:sz w:val="22"/>
          <w:szCs w:val="22"/>
        </w:rPr>
        <w:tab/>
      </w:r>
    </w:p>
    <w:p w14:paraId="4F51DA36" w14:textId="2F6369A7" w:rsidR="00EA043C" w:rsidRDefault="00EA043C" w:rsidP="00351D7E">
      <w:pPr>
        <w:tabs>
          <w:tab w:val="left" w:leader="dot" w:pos="4536"/>
          <w:tab w:val="right" w:leader="dot" w:pos="9072"/>
        </w:tabs>
        <w:spacing w:after="240" w:line="276" w:lineRule="auto"/>
        <w:rPr>
          <w:rFonts w:ascii="Calibri" w:eastAsia="Calibri" w:hAnsi="Calibri" w:cs="Calibri"/>
          <w:b/>
          <w:bCs/>
          <w:color w:val="000000" w:themeColor="text1"/>
          <w:sz w:val="22"/>
          <w:szCs w:val="22"/>
        </w:rPr>
      </w:pPr>
      <w:r w:rsidRPr="5A91D859">
        <w:rPr>
          <w:rFonts w:ascii="Calibri" w:eastAsia="Calibri" w:hAnsi="Calibri" w:cs="Calibri"/>
          <w:b/>
          <w:bCs/>
          <w:color w:val="000000" w:themeColor="text1"/>
          <w:sz w:val="22"/>
          <w:szCs w:val="22"/>
        </w:rPr>
        <w:t>Numer budynku (jeżeli dotyczy)</w:t>
      </w:r>
      <w:r w:rsidR="00351D7E">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ab/>
      </w:r>
      <w:r w:rsidRPr="5A91D859">
        <w:rPr>
          <w:rFonts w:ascii="Calibri" w:eastAsia="Calibri" w:hAnsi="Calibri" w:cs="Calibri"/>
          <w:b/>
          <w:bCs/>
          <w:color w:val="000000" w:themeColor="text1"/>
          <w:sz w:val="22"/>
          <w:szCs w:val="22"/>
        </w:rPr>
        <w:t>Numer lokalu</w:t>
      </w:r>
      <w:r>
        <w:rPr>
          <w:rFonts w:ascii="Calibri" w:eastAsia="Calibri" w:hAnsi="Calibri" w:cs="Calibri"/>
          <w:b/>
          <w:bCs/>
          <w:color w:val="000000" w:themeColor="text1"/>
          <w:sz w:val="22"/>
          <w:szCs w:val="22"/>
        </w:rPr>
        <w:t>/działki</w:t>
      </w:r>
      <w:r w:rsidRPr="5A91D859">
        <w:rPr>
          <w:rFonts w:ascii="Calibri" w:eastAsia="Calibri" w:hAnsi="Calibri" w:cs="Calibri"/>
          <w:b/>
          <w:bCs/>
          <w:color w:val="000000" w:themeColor="text1"/>
          <w:sz w:val="22"/>
          <w:szCs w:val="22"/>
        </w:rPr>
        <w:t xml:space="preserve"> (jeżeli dotyczy)</w:t>
      </w:r>
      <w:r w:rsidRPr="009C509C">
        <w:rPr>
          <w:rFonts w:ascii="Calibri" w:eastAsia="Calibri" w:hAnsi="Calibri" w:cs="Calibri"/>
          <w:color w:val="000000" w:themeColor="text1"/>
          <w:sz w:val="22"/>
          <w:szCs w:val="22"/>
        </w:rPr>
        <w:tab/>
      </w:r>
    </w:p>
    <w:p w14:paraId="122D372A" w14:textId="77777777" w:rsidR="00EA043C" w:rsidRDefault="00EA043C" w:rsidP="00351D7E">
      <w:pPr>
        <w:tabs>
          <w:tab w:val="center" w:leader="dot" w:pos="3402"/>
          <w:tab w:val="center" w:leader="dot" w:pos="4111"/>
          <w:tab w:val="left" w:pos="5387"/>
          <w:tab w:val="center" w:leader="dot" w:pos="8505"/>
        </w:tabs>
        <w:spacing w:after="240" w:line="276" w:lineRule="auto"/>
        <w:rPr>
          <w:rFonts w:ascii="Calibri" w:eastAsia="Calibri" w:hAnsi="Calibri" w:cs="Calibri"/>
          <w:color w:val="000000" w:themeColor="text1"/>
          <w:sz w:val="22"/>
          <w:szCs w:val="22"/>
        </w:rPr>
      </w:pPr>
      <w:r w:rsidRPr="5A91D859">
        <w:rPr>
          <w:rFonts w:ascii="Calibri" w:eastAsia="Calibri" w:hAnsi="Calibri" w:cs="Calibri"/>
          <w:b/>
          <w:bCs/>
          <w:color w:val="000000" w:themeColor="text1"/>
          <w:sz w:val="22"/>
          <w:szCs w:val="22"/>
        </w:rPr>
        <w:t>Kod pocztowy (jeżeli dotyczy)</w:t>
      </w:r>
      <w:r w:rsidRPr="009C509C">
        <w:rPr>
          <w:rFonts w:ascii="Calibri" w:eastAsia="Calibri" w:hAnsi="Calibri" w:cs="Calibri"/>
          <w:color w:val="000000" w:themeColor="text1"/>
          <w:sz w:val="22"/>
          <w:szCs w:val="22"/>
        </w:rPr>
        <w:tab/>
      </w:r>
      <w:r>
        <w:rPr>
          <w:rFonts w:ascii="Calibri" w:eastAsia="Calibri" w:hAnsi="Calibri" w:cs="Calibri"/>
          <w:color w:val="000000" w:themeColor="text1"/>
          <w:sz w:val="22"/>
          <w:szCs w:val="22"/>
        </w:rPr>
        <w:t xml:space="preserve"> - </w:t>
      </w:r>
      <w:r>
        <w:rPr>
          <w:rFonts w:ascii="Calibri" w:eastAsia="Calibri" w:hAnsi="Calibri" w:cs="Calibri"/>
          <w:color w:val="000000" w:themeColor="text1"/>
          <w:sz w:val="22"/>
          <w:szCs w:val="22"/>
        </w:rPr>
        <w:tab/>
      </w:r>
      <w:r>
        <w:rPr>
          <w:rFonts w:ascii="Calibri" w:eastAsia="Calibri" w:hAnsi="Calibri" w:cs="Calibri"/>
          <w:color w:val="000000" w:themeColor="text1"/>
          <w:sz w:val="22"/>
          <w:szCs w:val="22"/>
        </w:rPr>
        <w:tab/>
      </w:r>
      <w:r w:rsidRPr="009418D6">
        <w:rPr>
          <w:rFonts w:ascii="Calibri" w:eastAsia="Calibri" w:hAnsi="Calibri" w:cs="Calibri"/>
          <w:b/>
          <w:bCs/>
          <w:color w:val="000000" w:themeColor="text1"/>
          <w:sz w:val="22"/>
          <w:szCs w:val="22"/>
        </w:rPr>
        <w:t>Numer piętra (jeżeli dotyczy)</w:t>
      </w:r>
      <w:r>
        <w:rPr>
          <w:rFonts w:ascii="Calibri" w:eastAsia="Calibri" w:hAnsi="Calibri" w:cs="Calibri"/>
          <w:color w:val="000000" w:themeColor="text1"/>
          <w:sz w:val="22"/>
          <w:szCs w:val="22"/>
        </w:rPr>
        <w:tab/>
      </w:r>
    </w:p>
    <w:p w14:paraId="596668E6" w14:textId="03CA8CBC" w:rsidR="00EA043C" w:rsidRPr="00D04B15" w:rsidRDefault="00D04B15" w:rsidP="00D04B15">
      <w:pPr>
        <w:pStyle w:val="Akapitzlist"/>
        <w:numPr>
          <w:ilvl w:val="0"/>
          <w:numId w:val="36"/>
        </w:numPr>
        <w:spacing w:after="240" w:line="276" w:lineRule="auto"/>
        <w:rPr>
          <w:rFonts w:ascii="Calibri" w:eastAsia="Calibri" w:hAnsi="Calibri" w:cs="Calibri"/>
          <w:b/>
          <w:bCs/>
          <w:color w:val="000000" w:themeColor="text1"/>
          <w:sz w:val="22"/>
          <w:szCs w:val="22"/>
        </w:rPr>
      </w:pPr>
      <w:r w:rsidRPr="00D04B15">
        <w:rPr>
          <w:rFonts w:ascii="Calibri" w:eastAsia="Calibri" w:hAnsi="Calibri" w:cs="Calibri"/>
          <w:b/>
          <w:bCs/>
          <w:color w:val="EE0000"/>
          <w:sz w:val="22"/>
          <w:szCs w:val="22"/>
        </w:rPr>
        <w:t xml:space="preserve">[dotyczy Nagrody Bioróżnorodności] </w:t>
      </w:r>
      <w:r w:rsidR="00EA043C" w:rsidRPr="00D04B15">
        <w:rPr>
          <w:rFonts w:ascii="Calibri" w:eastAsia="Calibri" w:hAnsi="Calibri" w:cs="Calibri"/>
          <w:b/>
          <w:bCs/>
          <w:color w:val="000000" w:themeColor="text1"/>
          <w:sz w:val="22"/>
          <w:szCs w:val="22"/>
        </w:rPr>
        <w:t xml:space="preserve">Współrzędne geograficzne lub inne dane lokalizacyjne </w:t>
      </w:r>
    </w:p>
    <w:p w14:paraId="63AC05C6" w14:textId="69C93816"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sidRPr="00D95A75">
        <w:rPr>
          <w:rFonts w:ascii="Calibri" w:eastAsia="Calibri" w:hAnsi="Calibri" w:cs="Calibri"/>
          <w:color w:val="000000" w:themeColor="text1"/>
          <w:sz w:val="22"/>
          <w:szCs w:val="22"/>
        </w:rPr>
        <w:tab/>
      </w:r>
    </w:p>
    <w:p w14:paraId="7EBC717C" w14:textId="17EF58DE" w:rsidR="00D04B15" w:rsidRDefault="00D04B15" w:rsidP="00EA043C">
      <w:pPr>
        <w:tabs>
          <w:tab w:val="right" w:leader="dot" w:pos="9072"/>
        </w:tabs>
        <w:spacing w:after="240" w:line="276" w:lineRule="auto"/>
        <w:rPr>
          <w:rFonts w:ascii="Calibri" w:eastAsia="Calibri" w:hAnsi="Calibri" w:cs="Calibri"/>
          <w:color w:val="000000" w:themeColor="text1"/>
          <w:sz w:val="22"/>
          <w:szCs w:val="22"/>
        </w:rPr>
      </w:pPr>
      <w:r w:rsidRPr="00D95A75">
        <w:rPr>
          <w:rFonts w:ascii="Calibri" w:eastAsia="Calibri" w:hAnsi="Calibri" w:cs="Calibri"/>
          <w:color w:val="000000" w:themeColor="text1"/>
          <w:sz w:val="22"/>
          <w:szCs w:val="22"/>
        </w:rPr>
        <w:tab/>
      </w:r>
    </w:p>
    <w:p w14:paraId="6BAA0F29" w14:textId="77777777" w:rsidR="00EA043C" w:rsidRPr="00D04B15" w:rsidRDefault="00EA043C" w:rsidP="00D04B15">
      <w:pPr>
        <w:pStyle w:val="Akapitzlist"/>
        <w:numPr>
          <w:ilvl w:val="0"/>
          <w:numId w:val="36"/>
        </w:numPr>
        <w:spacing w:before="240" w:after="240" w:line="276" w:lineRule="auto"/>
        <w:rPr>
          <w:rFonts w:ascii="Calibri" w:eastAsia="Calibri" w:hAnsi="Calibri" w:cs="Calibri"/>
          <w:color w:val="000000" w:themeColor="text1"/>
          <w:sz w:val="22"/>
          <w:szCs w:val="22"/>
        </w:rPr>
      </w:pPr>
      <w:r w:rsidRPr="00D04B15">
        <w:rPr>
          <w:rFonts w:ascii="Calibri" w:eastAsia="Calibri" w:hAnsi="Calibri" w:cs="Calibri"/>
          <w:b/>
          <w:bCs/>
          <w:color w:val="000000" w:themeColor="text1"/>
          <w:sz w:val="22"/>
          <w:szCs w:val="22"/>
        </w:rPr>
        <w:t>Dzielnica (proszę zaznaczyć właściwą)</w:t>
      </w:r>
    </w:p>
    <w:p w14:paraId="76148DFB" w14:textId="77777777" w:rsidR="00EA043C" w:rsidRDefault="00000000" w:rsidP="00EA043C">
      <w:pPr>
        <w:tabs>
          <w:tab w:val="left" w:pos="1276"/>
          <w:tab w:val="left" w:pos="1418"/>
          <w:tab w:val="left" w:pos="2268"/>
          <w:tab w:val="left" w:pos="2552"/>
          <w:tab w:val="left" w:pos="3261"/>
          <w:tab w:val="left" w:pos="3686"/>
          <w:tab w:val="left" w:pos="5103"/>
          <w:tab w:val="left" w:pos="5245"/>
          <w:tab w:val="left" w:pos="6237"/>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950468130"/>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B</w:t>
      </w:r>
      <w:r w:rsidR="00EA043C" w:rsidRPr="5A91D859">
        <w:rPr>
          <w:rFonts w:ascii="Calibri" w:eastAsia="Calibri" w:hAnsi="Calibri" w:cs="Calibri"/>
          <w:color w:val="000000" w:themeColor="text1"/>
          <w:sz w:val="22"/>
          <w:szCs w:val="22"/>
        </w:rPr>
        <w:t>emowo</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876533118"/>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B</w:t>
      </w:r>
      <w:r w:rsidR="00EA043C" w:rsidRPr="5A91D859">
        <w:rPr>
          <w:rFonts w:ascii="Calibri" w:eastAsia="Calibri" w:hAnsi="Calibri" w:cs="Calibri"/>
          <w:color w:val="000000" w:themeColor="text1"/>
          <w:sz w:val="22"/>
          <w:szCs w:val="22"/>
        </w:rPr>
        <w:t>iałołęka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342390915"/>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B</w:t>
      </w:r>
      <w:r w:rsidR="00EA043C" w:rsidRPr="5A91D859">
        <w:rPr>
          <w:rFonts w:ascii="Calibri" w:eastAsia="Calibri" w:hAnsi="Calibri" w:cs="Calibri"/>
          <w:color w:val="000000" w:themeColor="text1"/>
          <w:sz w:val="22"/>
          <w:szCs w:val="22"/>
        </w:rPr>
        <w:t>ielany</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56975594"/>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M</w:t>
      </w:r>
      <w:r w:rsidR="00EA043C" w:rsidRPr="5A91D859">
        <w:rPr>
          <w:rFonts w:ascii="Calibri" w:eastAsia="Calibri" w:hAnsi="Calibri" w:cs="Calibri"/>
          <w:color w:val="000000" w:themeColor="text1"/>
          <w:sz w:val="22"/>
          <w:szCs w:val="22"/>
        </w:rPr>
        <w:t>okotów</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278014949"/>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O</w:t>
      </w:r>
      <w:r w:rsidR="00EA043C" w:rsidRPr="5A91D859">
        <w:rPr>
          <w:rFonts w:ascii="Calibri" w:eastAsia="Calibri" w:hAnsi="Calibri" w:cs="Calibri"/>
          <w:color w:val="000000" w:themeColor="text1"/>
          <w:sz w:val="22"/>
          <w:szCs w:val="22"/>
        </w:rPr>
        <w:t>chota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269784995"/>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P</w:t>
      </w:r>
      <w:r w:rsidR="00EA043C" w:rsidRPr="5A91D859">
        <w:rPr>
          <w:rFonts w:ascii="Calibri" w:eastAsia="Calibri" w:hAnsi="Calibri" w:cs="Calibri"/>
          <w:color w:val="000000" w:themeColor="text1"/>
          <w:sz w:val="22"/>
          <w:szCs w:val="22"/>
        </w:rPr>
        <w:t>raga-Południe</w:t>
      </w:r>
    </w:p>
    <w:p w14:paraId="0D97BA37" w14:textId="77777777" w:rsidR="00EA043C" w:rsidRDefault="00000000" w:rsidP="00EA043C">
      <w:pPr>
        <w:tabs>
          <w:tab w:val="left" w:pos="1701"/>
          <w:tab w:val="left" w:pos="3261"/>
          <w:tab w:val="left" w:pos="4820"/>
          <w:tab w:val="left" w:pos="5812"/>
          <w:tab w:val="left" w:pos="6792"/>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062173409"/>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P</w:t>
      </w:r>
      <w:r w:rsidR="00EA043C" w:rsidRPr="5A91D859">
        <w:rPr>
          <w:rFonts w:ascii="Calibri" w:eastAsia="Calibri" w:hAnsi="Calibri" w:cs="Calibri"/>
          <w:color w:val="000000" w:themeColor="text1"/>
          <w:sz w:val="22"/>
          <w:szCs w:val="22"/>
        </w:rPr>
        <w:t>raga-Północ</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76085764"/>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R</w:t>
      </w:r>
      <w:r w:rsidR="00EA043C" w:rsidRPr="5A91D859">
        <w:rPr>
          <w:rFonts w:ascii="Calibri" w:eastAsia="Calibri" w:hAnsi="Calibri" w:cs="Calibri"/>
          <w:color w:val="000000" w:themeColor="text1"/>
          <w:sz w:val="22"/>
          <w:szCs w:val="22"/>
        </w:rPr>
        <w:t>embertów</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672762434"/>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Ś</w:t>
      </w:r>
      <w:r w:rsidR="00EA043C" w:rsidRPr="5A91D859">
        <w:rPr>
          <w:rFonts w:ascii="Calibri" w:eastAsia="Calibri" w:hAnsi="Calibri" w:cs="Calibri"/>
          <w:color w:val="000000" w:themeColor="text1"/>
          <w:sz w:val="22"/>
          <w:szCs w:val="22"/>
        </w:rPr>
        <w:t>ródmieście</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838228527"/>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U</w:t>
      </w:r>
      <w:r w:rsidR="00EA043C" w:rsidRPr="5A91D859">
        <w:rPr>
          <w:rFonts w:ascii="Calibri" w:eastAsia="Calibri" w:hAnsi="Calibri" w:cs="Calibri"/>
          <w:color w:val="000000" w:themeColor="text1"/>
          <w:sz w:val="22"/>
          <w:szCs w:val="22"/>
        </w:rPr>
        <w:t>rsus</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844595572"/>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ola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266668926"/>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łochy</w:t>
      </w:r>
    </w:p>
    <w:p w14:paraId="10CF9657" w14:textId="77777777" w:rsidR="00EA043C" w:rsidRDefault="00000000" w:rsidP="00EA043C">
      <w:pPr>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99445794"/>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T</w:t>
      </w:r>
      <w:r w:rsidR="00EA043C" w:rsidRPr="5A91D859">
        <w:rPr>
          <w:rFonts w:ascii="Calibri" w:eastAsia="Calibri" w:hAnsi="Calibri" w:cs="Calibri"/>
          <w:color w:val="000000" w:themeColor="text1"/>
          <w:sz w:val="22"/>
          <w:szCs w:val="22"/>
        </w:rPr>
        <w:t>argówek</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701236536"/>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U</w:t>
      </w:r>
      <w:r w:rsidR="00EA043C" w:rsidRPr="5A91D859">
        <w:rPr>
          <w:rFonts w:ascii="Calibri" w:eastAsia="Calibri" w:hAnsi="Calibri" w:cs="Calibri"/>
          <w:color w:val="000000" w:themeColor="text1"/>
          <w:sz w:val="22"/>
          <w:szCs w:val="22"/>
        </w:rPr>
        <w:t>rsynów</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941767568"/>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awer</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157915677"/>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esoła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18054296"/>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ilanów</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65001511"/>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Ż</w:t>
      </w:r>
      <w:r w:rsidR="00EA043C" w:rsidRPr="5A91D859">
        <w:rPr>
          <w:rFonts w:ascii="Calibri" w:eastAsia="Calibri" w:hAnsi="Calibri" w:cs="Calibri"/>
          <w:color w:val="000000" w:themeColor="text1"/>
          <w:sz w:val="22"/>
          <w:szCs w:val="22"/>
        </w:rPr>
        <w:t>oliborz</w:t>
      </w:r>
    </w:p>
    <w:p w14:paraId="253270BF" w14:textId="77777777" w:rsidR="00EA043C" w:rsidRPr="00D04B15" w:rsidRDefault="00EA043C" w:rsidP="00D04B15">
      <w:pPr>
        <w:pStyle w:val="Akapitzlist"/>
        <w:numPr>
          <w:ilvl w:val="0"/>
          <w:numId w:val="37"/>
        </w:numPr>
        <w:spacing w:after="240" w:line="276" w:lineRule="auto"/>
        <w:rPr>
          <w:rFonts w:ascii="Calibri" w:eastAsia="Calibri" w:hAnsi="Calibri" w:cs="Calibri"/>
          <w:color w:val="000000" w:themeColor="text1"/>
          <w:sz w:val="22"/>
          <w:szCs w:val="22"/>
        </w:rPr>
      </w:pPr>
      <w:r w:rsidRPr="00D04B15">
        <w:rPr>
          <w:rFonts w:ascii="Calibri" w:eastAsia="Calibri" w:hAnsi="Calibri" w:cs="Calibri"/>
          <w:b/>
          <w:bCs/>
          <w:color w:val="000000" w:themeColor="text1"/>
          <w:sz w:val="22"/>
          <w:szCs w:val="22"/>
        </w:rPr>
        <w:t xml:space="preserve">Występujące gatunki roślin lub ogólny opis roślin (kwitnące, dekoracyjne, jednoroczne, wieloletnie, warzywa, owoce itp.) </w:t>
      </w:r>
      <w:r w:rsidRPr="00D04B15">
        <w:rPr>
          <w:rFonts w:ascii="Calibri" w:eastAsia="Calibri" w:hAnsi="Calibri" w:cs="Calibri"/>
          <w:color w:val="000000" w:themeColor="text1"/>
          <w:sz w:val="22"/>
          <w:szCs w:val="22"/>
        </w:rPr>
        <w:t>– min. 50 i maks. 1000 znaków</w:t>
      </w:r>
    </w:p>
    <w:p w14:paraId="1B1C15BF"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1F7B095F"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4E2331D7"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373BE504"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0FCD911D"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5A5A3E77" w14:textId="7ED4449B" w:rsidR="00EA043C" w:rsidRPr="00D04B15" w:rsidRDefault="00D04B15" w:rsidP="00D04B15">
      <w:pPr>
        <w:pStyle w:val="Akapitzlist"/>
        <w:numPr>
          <w:ilvl w:val="0"/>
          <w:numId w:val="37"/>
        </w:numPr>
        <w:spacing w:after="240" w:line="276" w:lineRule="auto"/>
        <w:rPr>
          <w:rFonts w:ascii="Calibri" w:eastAsia="Calibri" w:hAnsi="Calibri" w:cs="Calibri"/>
          <w:color w:val="000000" w:themeColor="text1"/>
          <w:sz w:val="22"/>
          <w:szCs w:val="22"/>
        </w:rPr>
      </w:pPr>
      <w:r w:rsidRPr="00D04B15">
        <w:rPr>
          <w:rFonts w:ascii="Calibri" w:eastAsia="Calibri" w:hAnsi="Calibri" w:cs="Calibri"/>
          <w:b/>
          <w:bCs/>
          <w:color w:val="EE0000"/>
          <w:sz w:val="22"/>
          <w:szCs w:val="22"/>
        </w:rPr>
        <w:lastRenderedPageBreak/>
        <w:t xml:space="preserve">[nie dotyczy Nagrody Bioróżnorodności] </w:t>
      </w:r>
      <w:r w:rsidR="00EA043C" w:rsidRPr="00D04B15">
        <w:rPr>
          <w:rFonts w:ascii="Calibri" w:eastAsia="Calibri" w:hAnsi="Calibri" w:cs="Calibri"/>
          <w:b/>
          <w:bCs/>
          <w:color w:val="000000" w:themeColor="text1"/>
          <w:sz w:val="22"/>
          <w:szCs w:val="22"/>
        </w:rPr>
        <w:t xml:space="preserve">Opis ekologicznych metod realizowanych w obiekcie (np. opis sposobu podlewania i magazynowania wody, stworzenia warunków do bytowania różnych stworzeń, wybór roślin, recycling i </w:t>
      </w:r>
      <w:proofErr w:type="spellStart"/>
      <w:r w:rsidR="00EA043C" w:rsidRPr="00D04B15">
        <w:rPr>
          <w:rFonts w:ascii="Calibri" w:eastAsia="Calibri" w:hAnsi="Calibri" w:cs="Calibri"/>
          <w:b/>
          <w:bCs/>
          <w:color w:val="000000" w:themeColor="text1"/>
          <w:sz w:val="22"/>
          <w:szCs w:val="22"/>
        </w:rPr>
        <w:t>upcycling</w:t>
      </w:r>
      <w:proofErr w:type="spellEnd"/>
      <w:r w:rsidR="00EA043C" w:rsidRPr="00D04B15">
        <w:rPr>
          <w:rFonts w:ascii="Calibri" w:eastAsia="Calibri" w:hAnsi="Calibri" w:cs="Calibri"/>
          <w:b/>
          <w:bCs/>
          <w:color w:val="000000" w:themeColor="text1"/>
          <w:sz w:val="22"/>
          <w:szCs w:val="22"/>
        </w:rPr>
        <w:t xml:space="preserve">, kompostownik itp.) </w:t>
      </w:r>
      <w:r w:rsidR="00EA043C" w:rsidRPr="00D04B15">
        <w:rPr>
          <w:rFonts w:ascii="Calibri" w:eastAsia="Calibri" w:hAnsi="Calibri" w:cs="Calibri"/>
          <w:color w:val="000000" w:themeColor="text1"/>
          <w:sz w:val="22"/>
          <w:szCs w:val="22"/>
        </w:rPr>
        <w:t>– min. 50 i maks. 1000 znaków</w:t>
      </w:r>
    </w:p>
    <w:p w14:paraId="531B3A77"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569EBBE6"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229B4A23"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3A77E38D"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246172F6"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49841FEF"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6CC9E21F" w14:textId="77777777" w:rsidR="00EA043C" w:rsidRPr="00D04B15" w:rsidRDefault="00EA043C" w:rsidP="00D04B15">
      <w:pPr>
        <w:pStyle w:val="Akapitzlist"/>
        <w:numPr>
          <w:ilvl w:val="0"/>
          <w:numId w:val="37"/>
        </w:numPr>
        <w:spacing w:after="240" w:line="276" w:lineRule="auto"/>
        <w:rPr>
          <w:rFonts w:ascii="Calibri" w:eastAsia="Calibri" w:hAnsi="Calibri" w:cs="Calibri"/>
          <w:color w:val="000000" w:themeColor="text1"/>
          <w:sz w:val="22"/>
          <w:szCs w:val="22"/>
        </w:rPr>
      </w:pPr>
      <w:r w:rsidRPr="00D04B15">
        <w:rPr>
          <w:rFonts w:ascii="Calibri" w:eastAsia="Calibri" w:hAnsi="Calibri" w:cs="Calibri"/>
          <w:b/>
          <w:bCs/>
          <w:color w:val="000000" w:themeColor="text1"/>
          <w:sz w:val="22"/>
          <w:szCs w:val="22"/>
        </w:rPr>
        <w:t>Inne uwagi o obiekcie (np. opis działań edukacyjnych prowadzonych w danym obiekcie, od ilu lat utrzymywany jest obiekt, inne istotne informacje)</w:t>
      </w:r>
    </w:p>
    <w:p w14:paraId="17F4B859" w14:textId="77777777" w:rsidR="00EA043C" w:rsidRDefault="00EA043C" w:rsidP="00EA043C">
      <w:pPr>
        <w:tabs>
          <w:tab w:val="right" w:leader="dot" w:pos="9072"/>
        </w:tabs>
        <w:spacing w:after="240" w:line="276" w:lineRule="auto"/>
        <w:ind w:right="-2"/>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2250F631" w14:textId="77777777" w:rsidR="00EA043C" w:rsidRDefault="00EA043C" w:rsidP="00EA043C">
      <w:pPr>
        <w:tabs>
          <w:tab w:val="right" w:leader="dot" w:pos="9072"/>
        </w:tabs>
        <w:spacing w:after="240" w:line="276" w:lineRule="auto"/>
        <w:ind w:right="142"/>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3E180E1E" w14:textId="5430F0F3" w:rsidR="00EA043C" w:rsidRPr="00D04B15" w:rsidRDefault="00EA043C" w:rsidP="00D04B15">
      <w:pPr>
        <w:tabs>
          <w:tab w:val="right" w:leader="dot" w:pos="9072"/>
        </w:tabs>
        <w:spacing w:after="240" w:line="276" w:lineRule="auto"/>
        <w:ind w:right="851"/>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259CCA7E" w14:textId="5B930C08" w:rsidR="00CE5BEB" w:rsidRPr="00D04B15" w:rsidRDefault="00743111" w:rsidP="00885BC5">
      <w:pPr>
        <w:pStyle w:val="Nagwek2"/>
        <w:numPr>
          <w:ilvl w:val="1"/>
          <w:numId w:val="35"/>
        </w:numPr>
        <w:tabs>
          <w:tab w:val="clear" w:pos="644"/>
        </w:tabs>
        <w:ind w:left="426"/>
      </w:pPr>
      <w:r w:rsidRPr="00D04B15">
        <w:t xml:space="preserve">Dane </w:t>
      </w:r>
      <w:r w:rsidR="008C26EE">
        <w:t>osobowe</w:t>
      </w:r>
      <w:r w:rsidR="00CE5BEB" w:rsidRPr="00D04B15">
        <w:t xml:space="preserve"> </w:t>
      </w:r>
    </w:p>
    <w:p w14:paraId="0E31DAC4" w14:textId="7E2503F7" w:rsidR="00D04B15" w:rsidRPr="00D04B15" w:rsidRDefault="00D04B15" w:rsidP="00D04B15">
      <w:pPr>
        <w:pStyle w:val="Akapitzlist"/>
        <w:numPr>
          <w:ilvl w:val="0"/>
          <w:numId w:val="38"/>
        </w:numPr>
        <w:spacing w:after="240" w:line="276" w:lineRule="auto"/>
        <w:ind w:left="714" w:hanging="357"/>
        <w:rPr>
          <w:rFonts w:ascii="Calibri" w:eastAsia="Calibri" w:hAnsi="Calibri" w:cs="Calibri"/>
          <w:b/>
          <w:bCs/>
          <w:color w:val="000000" w:themeColor="text1"/>
          <w:sz w:val="22"/>
          <w:szCs w:val="22"/>
        </w:rPr>
      </w:pPr>
      <w:r w:rsidRPr="00D04B15">
        <w:rPr>
          <w:rFonts w:ascii="Calibri" w:eastAsia="Calibri" w:hAnsi="Calibri" w:cs="Calibri"/>
          <w:b/>
          <w:bCs/>
          <w:color w:val="000000" w:themeColor="text1"/>
          <w:sz w:val="22"/>
          <w:szCs w:val="22"/>
        </w:rPr>
        <w:t>W jaki sposób jest Pani/Pan związana/y z obiektem (</w:t>
      </w:r>
      <w:r w:rsidR="00885BC5">
        <w:rPr>
          <w:rFonts w:ascii="Calibri" w:eastAsia="Calibri" w:hAnsi="Calibri" w:cs="Calibri"/>
          <w:b/>
          <w:bCs/>
          <w:color w:val="000000" w:themeColor="text1"/>
          <w:sz w:val="22"/>
          <w:szCs w:val="22"/>
        </w:rPr>
        <w:t>proszę zaznaczyć właściwe)</w:t>
      </w:r>
    </w:p>
    <w:p w14:paraId="748B30CF" w14:textId="65689A71" w:rsidR="00D04B15" w:rsidRDefault="00000000" w:rsidP="00885BC5">
      <w:pPr>
        <w:tabs>
          <w:tab w:val="left" w:pos="1560"/>
          <w:tab w:val="center" w:pos="1701"/>
          <w:tab w:val="left" w:pos="2977"/>
          <w:tab w:val="left" w:pos="4395"/>
        </w:tabs>
        <w:spacing w:after="240" w:line="360"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738991012"/>
          <w14:checkbox>
            <w14:checked w14:val="0"/>
            <w14:checkedState w14:val="2612" w14:font="MS Gothic"/>
            <w14:uncheckedState w14:val="2610" w14:font="MS Gothic"/>
          </w14:checkbox>
        </w:sdtPr>
        <w:sdtContent>
          <w:r w:rsidR="00885BC5">
            <w:rPr>
              <w:rFonts w:ascii="MS Gothic" w:eastAsia="MS Gothic" w:hAnsi="MS Gothic" w:cs="Calibri" w:hint="eastAsia"/>
              <w:color w:val="000000" w:themeColor="text1"/>
              <w:sz w:val="22"/>
              <w:szCs w:val="22"/>
            </w:rPr>
            <w:t>☐</w:t>
          </w:r>
        </w:sdtContent>
      </w:sdt>
      <w:r w:rsidR="00D04B15" w:rsidRPr="5A91D859">
        <w:rPr>
          <w:rFonts w:ascii="Calibri" w:eastAsia="Calibri" w:hAnsi="Calibri" w:cs="Calibri"/>
          <w:color w:val="000000" w:themeColor="text1"/>
          <w:sz w:val="22"/>
          <w:szCs w:val="22"/>
        </w:rPr>
        <w:t xml:space="preserve"> </w:t>
      </w:r>
      <w:r w:rsidR="00D04B15">
        <w:rPr>
          <w:rFonts w:ascii="Calibri" w:eastAsia="Calibri" w:hAnsi="Calibri" w:cs="Calibri"/>
          <w:color w:val="000000" w:themeColor="text1"/>
          <w:sz w:val="22"/>
          <w:szCs w:val="22"/>
        </w:rPr>
        <w:t>Właściciel</w:t>
      </w:r>
      <w:r w:rsidR="00D04B15">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166440102"/>
          <w14:checkbox>
            <w14:checked w14:val="0"/>
            <w14:checkedState w14:val="2612" w14:font="MS Gothic"/>
            <w14:uncheckedState w14:val="2610" w14:font="MS Gothic"/>
          </w14:checkbox>
        </w:sdtPr>
        <w:sdtContent>
          <w:r w:rsidR="00D04B15">
            <w:rPr>
              <w:rFonts w:ascii="MS Gothic" w:eastAsia="MS Gothic" w:hAnsi="MS Gothic" w:cs="Calibri" w:hint="eastAsia"/>
              <w:color w:val="000000" w:themeColor="text1"/>
              <w:sz w:val="22"/>
              <w:szCs w:val="22"/>
            </w:rPr>
            <w:t>☐</w:t>
          </w:r>
        </w:sdtContent>
      </w:sdt>
      <w:r w:rsidR="00D04B15">
        <w:rPr>
          <w:rFonts w:ascii="Calibri" w:eastAsia="Calibri" w:hAnsi="Calibri" w:cs="Calibri"/>
          <w:color w:val="000000" w:themeColor="text1"/>
          <w:sz w:val="22"/>
          <w:szCs w:val="22"/>
        </w:rPr>
        <w:t xml:space="preserve"> Opiekun</w:t>
      </w:r>
      <w:r w:rsidR="00D04B15">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666133334"/>
          <w14:checkbox>
            <w14:checked w14:val="0"/>
            <w14:checkedState w14:val="2612" w14:font="MS Gothic"/>
            <w14:uncheckedState w14:val="2610" w14:font="MS Gothic"/>
          </w14:checkbox>
        </w:sdtPr>
        <w:sdtContent>
          <w:r w:rsidR="00D04B15">
            <w:rPr>
              <w:rFonts w:ascii="MS Gothic" w:eastAsia="MS Gothic" w:hAnsi="MS Gothic" w:cs="Calibri" w:hint="eastAsia"/>
              <w:color w:val="000000" w:themeColor="text1"/>
              <w:sz w:val="22"/>
              <w:szCs w:val="22"/>
            </w:rPr>
            <w:t>☐</w:t>
          </w:r>
        </w:sdtContent>
      </w:sdt>
      <w:r w:rsidR="00D04B15">
        <w:rPr>
          <w:rFonts w:ascii="Calibri" w:eastAsia="Calibri" w:hAnsi="Calibri" w:cs="Calibri"/>
          <w:color w:val="000000" w:themeColor="text1"/>
          <w:sz w:val="22"/>
          <w:szCs w:val="22"/>
        </w:rPr>
        <w:t xml:space="preserve"> Zarządca</w:t>
      </w:r>
      <w:r w:rsidR="00D04B15">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128199572"/>
          <w14:checkbox>
            <w14:checked w14:val="0"/>
            <w14:checkedState w14:val="2612" w14:font="MS Gothic"/>
            <w14:uncheckedState w14:val="2610" w14:font="MS Gothic"/>
          </w14:checkbox>
        </w:sdtPr>
        <w:sdtContent>
          <w:r w:rsidR="00D04B15">
            <w:rPr>
              <w:rFonts w:ascii="MS Gothic" w:eastAsia="MS Gothic" w:hAnsi="MS Gothic" w:cs="Calibri" w:hint="eastAsia"/>
              <w:color w:val="000000" w:themeColor="text1"/>
              <w:sz w:val="22"/>
              <w:szCs w:val="22"/>
            </w:rPr>
            <w:t>☐</w:t>
          </w:r>
        </w:sdtContent>
      </w:sdt>
      <w:r w:rsidR="00D04B15">
        <w:rPr>
          <w:rFonts w:ascii="Calibri" w:eastAsia="Calibri" w:hAnsi="Calibri" w:cs="Calibri"/>
          <w:color w:val="000000" w:themeColor="text1"/>
          <w:sz w:val="22"/>
          <w:szCs w:val="22"/>
        </w:rPr>
        <w:t xml:space="preserve"> Zgłaszający</w:t>
      </w:r>
    </w:p>
    <w:p w14:paraId="50DD8B74" w14:textId="724BCB9E" w:rsidR="008C26EE" w:rsidRPr="00D27452" w:rsidRDefault="008C26EE" w:rsidP="00D27452">
      <w:pPr>
        <w:pStyle w:val="Akapitzlist"/>
        <w:numPr>
          <w:ilvl w:val="0"/>
          <w:numId w:val="43"/>
        </w:numPr>
        <w:tabs>
          <w:tab w:val="left" w:pos="1560"/>
          <w:tab w:val="center" w:pos="1701"/>
          <w:tab w:val="left" w:pos="2977"/>
          <w:tab w:val="left" w:pos="4395"/>
        </w:tabs>
        <w:spacing w:after="240"/>
        <w:ind w:left="284"/>
        <w:rPr>
          <w:rFonts w:ascii="Calibri" w:eastAsia="Calibri" w:hAnsi="Calibri" w:cs="Calibri"/>
          <w:color w:val="000000" w:themeColor="text1"/>
          <w:sz w:val="22"/>
          <w:szCs w:val="22"/>
        </w:rPr>
      </w:pPr>
      <w:r w:rsidRPr="00D27452">
        <w:rPr>
          <w:rFonts w:ascii="Calibri" w:eastAsia="Calibri" w:hAnsi="Calibri" w:cs="Calibri"/>
          <w:b/>
          <w:bCs/>
          <w:color w:val="000000" w:themeColor="text1"/>
          <w:sz w:val="22"/>
          <w:szCs w:val="22"/>
        </w:rPr>
        <w:t>Dane osoby zgłaszającej</w:t>
      </w:r>
      <w:r w:rsidRPr="00D27452">
        <w:rPr>
          <w:rFonts w:ascii="Calibri" w:eastAsia="Calibri" w:hAnsi="Calibri" w:cs="Calibri"/>
          <w:color w:val="000000" w:themeColor="text1"/>
          <w:sz w:val="22"/>
          <w:szCs w:val="22"/>
        </w:rPr>
        <w:t xml:space="preserve"> (jeśli nie jest właścicielem, opiekunem ani zarządcą zgłaszanego obiektu)</w:t>
      </w:r>
    </w:p>
    <w:p w14:paraId="5E3BBEBA" w14:textId="77777777" w:rsidR="008C26EE" w:rsidRPr="008C26EE" w:rsidRDefault="008C26EE" w:rsidP="008C26EE">
      <w:pPr>
        <w:spacing w:after="240" w:line="276" w:lineRule="auto"/>
        <w:rPr>
          <w:rFonts w:ascii="Calibri" w:eastAsia="Calibri" w:hAnsi="Calibri" w:cs="Calibri"/>
          <w:b/>
          <w:bCs/>
          <w:color w:val="000000" w:themeColor="text1"/>
          <w:sz w:val="22"/>
          <w:szCs w:val="22"/>
        </w:rPr>
      </w:pPr>
      <w:r w:rsidRPr="008C26EE">
        <w:rPr>
          <w:rFonts w:ascii="Calibri" w:eastAsia="Calibri" w:hAnsi="Calibri" w:cs="Calibri"/>
          <w:b/>
          <w:bCs/>
          <w:color w:val="000000" w:themeColor="text1"/>
          <w:sz w:val="22"/>
          <w:szCs w:val="22"/>
        </w:rPr>
        <w:t xml:space="preserve">Imię i nazwisko </w:t>
      </w:r>
    </w:p>
    <w:p w14:paraId="3510D165" w14:textId="77777777" w:rsidR="008C26EE" w:rsidRPr="008C26EE" w:rsidRDefault="008C26EE" w:rsidP="008C26EE">
      <w:pPr>
        <w:tabs>
          <w:tab w:val="right" w:leader="dot" w:pos="9072"/>
        </w:tabs>
        <w:spacing w:after="240" w:line="276" w:lineRule="auto"/>
        <w:rPr>
          <w:rFonts w:ascii="Calibri" w:eastAsia="Calibri" w:hAnsi="Calibri" w:cs="Calibri"/>
          <w:color w:val="000000" w:themeColor="text1"/>
          <w:sz w:val="22"/>
          <w:szCs w:val="22"/>
        </w:rPr>
      </w:pPr>
      <w:r w:rsidRPr="008C26EE">
        <w:rPr>
          <w:rFonts w:ascii="Calibri" w:eastAsia="Calibri" w:hAnsi="Calibri" w:cs="Calibri"/>
          <w:color w:val="000000" w:themeColor="text1"/>
          <w:sz w:val="22"/>
          <w:szCs w:val="22"/>
        </w:rPr>
        <w:tab/>
      </w:r>
    </w:p>
    <w:p w14:paraId="613DD1C7" w14:textId="77777777" w:rsidR="008C26EE" w:rsidRPr="008C26EE" w:rsidRDefault="008C26EE" w:rsidP="008C26EE">
      <w:pPr>
        <w:spacing w:after="240" w:line="276" w:lineRule="auto"/>
        <w:rPr>
          <w:rFonts w:ascii="Calibri" w:eastAsia="Calibri" w:hAnsi="Calibri" w:cs="Calibri"/>
          <w:color w:val="000000" w:themeColor="text1"/>
          <w:sz w:val="22"/>
          <w:szCs w:val="22"/>
        </w:rPr>
      </w:pPr>
      <w:r w:rsidRPr="008C26EE">
        <w:rPr>
          <w:rFonts w:ascii="Calibri" w:eastAsia="Calibri" w:hAnsi="Calibri" w:cs="Calibri"/>
          <w:b/>
          <w:bCs/>
          <w:color w:val="000000" w:themeColor="text1"/>
          <w:sz w:val="22"/>
          <w:szCs w:val="22"/>
        </w:rPr>
        <w:t>Numer telefonu</w:t>
      </w:r>
      <w:r w:rsidRPr="008C26EE">
        <w:rPr>
          <w:rFonts w:ascii="Calibri" w:eastAsia="Calibri" w:hAnsi="Calibri" w:cs="Calibri"/>
          <w:color w:val="000000" w:themeColor="text1"/>
          <w:sz w:val="22"/>
          <w:szCs w:val="22"/>
        </w:rPr>
        <w:t xml:space="preserve"> </w:t>
      </w:r>
    </w:p>
    <w:p w14:paraId="1BA5A114" w14:textId="77777777" w:rsidR="008C26EE" w:rsidRPr="008C26EE" w:rsidRDefault="008C26EE" w:rsidP="008C26EE">
      <w:pPr>
        <w:tabs>
          <w:tab w:val="center" w:leader="dot" w:pos="4536"/>
        </w:tabs>
        <w:spacing w:after="240" w:line="276" w:lineRule="auto"/>
        <w:rPr>
          <w:rFonts w:ascii="Calibri" w:eastAsia="Calibri" w:hAnsi="Calibri" w:cs="Calibri"/>
          <w:color w:val="000000" w:themeColor="text1"/>
          <w:sz w:val="22"/>
          <w:szCs w:val="22"/>
        </w:rPr>
      </w:pPr>
      <w:r w:rsidRPr="008C26EE">
        <w:rPr>
          <w:rFonts w:ascii="Calibri" w:eastAsia="Calibri" w:hAnsi="Calibri" w:cs="Calibri"/>
          <w:color w:val="000000" w:themeColor="text1"/>
          <w:sz w:val="22"/>
          <w:szCs w:val="22"/>
        </w:rPr>
        <w:tab/>
      </w:r>
    </w:p>
    <w:p w14:paraId="3C213151" w14:textId="77777777" w:rsidR="008C26EE" w:rsidRPr="008C26EE" w:rsidRDefault="008C26EE" w:rsidP="008C26EE">
      <w:pPr>
        <w:spacing w:after="240" w:line="276" w:lineRule="auto"/>
        <w:rPr>
          <w:rFonts w:ascii="Calibri" w:eastAsia="Calibri" w:hAnsi="Calibri" w:cs="Calibri"/>
          <w:color w:val="000000" w:themeColor="text1"/>
          <w:sz w:val="22"/>
          <w:szCs w:val="22"/>
        </w:rPr>
      </w:pPr>
      <w:r w:rsidRPr="008C26EE">
        <w:rPr>
          <w:rFonts w:ascii="Calibri" w:eastAsia="Calibri" w:hAnsi="Calibri" w:cs="Calibri"/>
          <w:b/>
          <w:bCs/>
          <w:color w:val="000000" w:themeColor="text1"/>
          <w:sz w:val="22"/>
          <w:szCs w:val="22"/>
        </w:rPr>
        <w:t>Adres e-mail</w:t>
      </w:r>
      <w:r w:rsidRPr="008C26EE">
        <w:rPr>
          <w:rFonts w:ascii="Calibri" w:eastAsia="Calibri" w:hAnsi="Calibri" w:cs="Calibri"/>
          <w:color w:val="000000" w:themeColor="text1"/>
          <w:sz w:val="22"/>
          <w:szCs w:val="22"/>
        </w:rPr>
        <w:t xml:space="preserve"> </w:t>
      </w:r>
    </w:p>
    <w:p w14:paraId="606DBAFA" w14:textId="77777777" w:rsidR="008C26EE" w:rsidRPr="008C26EE" w:rsidRDefault="008C26EE" w:rsidP="008C26EE">
      <w:pPr>
        <w:tabs>
          <w:tab w:val="center" w:leader="dot" w:pos="4536"/>
        </w:tabs>
        <w:spacing w:after="240" w:line="276" w:lineRule="auto"/>
        <w:ind w:right="284"/>
        <w:rPr>
          <w:rFonts w:ascii="Calibri" w:eastAsia="Calibri" w:hAnsi="Calibri" w:cs="Calibri"/>
          <w:color w:val="000000" w:themeColor="text1"/>
          <w:sz w:val="22"/>
          <w:szCs w:val="22"/>
        </w:rPr>
      </w:pPr>
      <w:r w:rsidRPr="008C26EE">
        <w:rPr>
          <w:rFonts w:ascii="Calibri" w:eastAsia="Calibri" w:hAnsi="Calibri" w:cs="Calibri"/>
          <w:color w:val="000000" w:themeColor="text1"/>
          <w:sz w:val="22"/>
          <w:szCs w:val="22"/>
        </w:rPr>
        <w:tab/>
      </w:r>
    </w:p>
    <w:p w14:paraId="4A7FF616" w14:textId="5044F8F2" w:rsidR="008C26EE" w:rsidRPr="008C26EE" w:rsidRDefault="008C26EE" w:rsidP="008C26EE">
      <w:pPr>
        <w:spacing w:after="240" w:line="276" w:lineRule="auto"/>
        <w:ind w:right="281"/>
        <w:rPr>
          <w:rFonts w:ascii="Calibri" w:eastAsia="Calibri" w:hAnsi="Calibri" w:cs="Calibri"/>
          <w:color w:val="000000" w:themeColor="text1"/>
          <w:sz w:val="22"/>
          <w:szCs w:val="22"/>
        </w:rPr>
      </w:pPr>
      <w:r w:rsidRPr="008C26EE">
        <w:rPr>
          <w:rFonts w:ascii="Calibri" w:eastAsia="Calibri" w:hAnsi="Calibri" w:cs="Calibri"/>
          <w:b/>
          <w:bCs/>
          <w:color w:val="000000" w:themeColor="text1"/>
          <w:sz w:val="22"/>
          <w:szCs w:val="22"/>
        </w:rPr>
        <w:t xml:space="preserve">Uwaga! </w:t>
      </w:r>
      <w:r w:rsidRPr="008C26EE">
        <w:rPr>
          <w:rFonts w:ascii="Calibri" w:eastAsia="Calibri" w:hAnsi="Calibri" w:cs="Calibri"/>
          <w:color w:val="000000" w:themeColor="text1"/>
          <w:sz w:val="22"/>
          <w:szCs w:val="22"/>
        </w:rPr>
        <w:t>Zgłaszający, który nie jest właścicielem, zarządcą ani opiekunem zgłaszanego obiektu może zgłosić do Konkursu obiekt wyłącznie za zgodą właściciela obiektu (nie dotyczy kategorii “Nagroda Bioróżnorodności”. Uzyskanie zgody Zgłaszający poświadcza składając podpis na Załączniku nr 2.</w:t>
      </w:r>
    </w:p>
    <w:p w14:paraId="4DC57B3B" w14:textId="3FEB0344" w:rsidR="008C26EE" w:rsidRPr="008C26EE" w:rsidRDefault="008C26EE" w:rsidP="00D27452">
      <w:pPr>
        <w:pStyle w:val="Akapitzlist"/>
        <w:numPr>
          <w:ilvl w:val="0"/>
          <w:numId w:val="43"/>
        </w:numPr>
        <w:tabs>
          <w:tab w:val="left" w:pos="1560"/>
          <w:tab w:val="center" w:pos="1701"/>
          <w:tab w:val="left" w:pos="2977"/>
          <w:tab w:val="left" w:pos="4395"/>
        </w:tabs>
        <w:spacing w:after="240"/>
        <w:ind w:left="284"/>
        <w:rPr>
          <w:rFonts w:ascii="Calibri" w:eastAsia="Calibri" w:hAnsi="Calibri" w:cs="Calibri"/>
          <w:b/>
          <w:bCs/>
          <w:color w:val="000000" w:themeColor="text1"/>
          <w:sz w:val="22"/>
          <w:szCs w:val="22"/>
        </w:rPr>
      </w:pPr>
      <w:r w:rsidRPr="008C26EE">
        <w:rPr>
          <w:rFonts w:ascii="Calibri" w:eastAsia="Calibri" w:hAnsi="Calibri" w:cs="Calibri"/>
          <w:b/>
          <w:bCs/>
          <w:color w:val="000000" w:themeColor="text1"/>
          <w:sz w:val="22"/>
          <w:szCs w:val="22"/>
        </w:rPr>
        <w:lastRenderedPageBreak/>
        <w:t>Dane właściciela/opiekuna/zarządcy obiektu</w:t>
      </w:r>
    </w:p>
    <w:p w14:paraId="67B51771" w14:textId="6305E766" w:rsidR="4B889C12" w:rsidRPr="00D27452" w:rsidRDefault="00CE5BEB" w:rsidP="00D27452">
      <w:pPr>
        <w:tabs>
          <w:tab w:val="center" w:leader="dot" w:pos="9072"/>
        </w:tabs>
        <w:spacing w:after="240" w:line="276" w:lineRule="auto"/>
        <w:rPr>
          <w:rFonts w:ascii="Calibri" w:eastAsia="Calibri" w:hAnsi="Calibri" w:cs="Calibri"/>
          <w:b/>
          <w:bCs/>
          <w:color w:val="000000" w:themeColor="text1"/>
          <w:sz w:val="22"/>
          <w:szCs w:val="22"/>
        </w:rPr>
      </w:pPr>
      <w:r w:rsidRPr="00D27452">
        <w:rPr>
          <w:rFonts w:ascii="Calibri" w:eastAsia="Calibri" w:hAnsi="Calibri" w:cs="Calibri"/>
          <w:b/>
          <w:bCs/>
          <w:color w:val="000000" w:themeColor="text1"/>
          <w:sz w:val="22"/>
          <w:szCs w:val="22"/>
        </w:rPr>
        <w:t>Imię i nazwisko i/lub pełna nazwa firmy/instytucji</w:t>
      </w:r>
    </w:p>
    <w:p w14:paraId="092853FF" w14:textId="1584A357" w:rsidR="002C0DC1" w:rsidRPr="00D95A75" w:rsidRDefault="00D95A75" w:rsidP="002C0DC1">
      <w:pPr>
        <w:tabs>
          <w:tab w:val="right" w:leader="dot" w:pos="9072"/>
        </w:tabs>
        <w:spacing w:after="240" w:line="276" w:lineRule="auto"/>
        <w:rPr>
          <w:rFonts w:ascii="Calibri" w:eastAsia="Calibri" w:hAnsi="Calibri" w:cs="Calibri"/>
          <w:color w:val="000000" w:themeColor="text1"/>
          <w:sz w:val="22"/>
          <w:szCs w:val="22"/>
        </w:rPr>
      </w:pPr>
      <w:r w:rsidRPr="00D95A75">
        <w:rPr>
          <w:rFonts w:ascii="Calibri" w:eastAsia="Calibri" w:hAnsi="Calibri" w:cs="Calibri"/>
          <w:color w:val="000000" w:themeColor="text1"/>
          <w:sz w:val="22"/>
          <w:szCs w:val="22"/>
        </w:rPr>
        <w:tab/>
      </w:r>
    </w:p>
    <w:p w14:paraId="73A2BDB4" w14:textId="76966D54" w:rsidR="4B889C12" w:rsidRPr="00D27452" w:rsidRDefault="4B889C12" w:rsidP="00D27452">
      <w:pPr>
        <w:spacing w:after="240" w:line="276" w:lineRule="auto"/>
        <w:rPr>
          <w:rFonts w:ascii="Calibri" w:eastAsia="Calibri" w:hAnsi="Calibri" w:cs="Calibri"/>
          <w:color w:val="000000" w:themeColor="text1"/>
          <w:sz w:val="22"/>
          <w:szCs w:val="22"/>
        </w:rPr>
      </w:pPr>
      <w:r w:rsidRPr="00D27452">
        <w:rPr>
          <w:rFonts w:ascii="Calibri" w:eastAsia="Calibri" w:hAnsi="Calibri" w:cs="Calibri"/>
          <w:b/>
          <w:bCs/>
          <w:color w:val="000000" w:themeColor="text1"/>
          <w:sz w:val="22"/>
          <w:szCs w:val="22"/>
        </w:rPr>
        <w:t xml:space="preserve">Adres korespondencyjny </w:t>
      </w:r>
    </w:p>
    <w:p w14:paraId="68F964A9" w14:textId="696DBCD2" w:rsidR="4B889C12" w:rsidRDefault="00575AEA" w:rsidP="00A276A9">
      <w:pPr>
        <w:tabs>
          <w:tab w:val="center" w:leader="dot" w:pos="4536"/>
          <w:tab w:val="center" w:leader="dot" w:pos="6237"/>
          <w:tab w:val="left" w:pos="6379"/>
          <w:tab w:val="right" w:leader="dot" w:pos="6521"/>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Ulica:</w:t>
      </w:r>
      <w:r w:rsidR="00D95A75">
        <w:rPr>
          <w:rFonts w:ascii="Calibri" w:eastAsia="Calibri" w:hAnsi="Calibri" w:cs="Calibri"/>
          <w:color w:val="000000" w:themeColor="text1"/>
          <w:sz w:val="22"/>
          <w:szCs w:val="22"/>
        </w:rPr>
        <w:tab/>
      </w:r>
      <w:r>
        <w:rPr>
          <w:rFonts w:ascii="Calibri" w:eastAsia="Calibri" w:hAnsi="Calibri" w:cs="Calibri"/>
          <w:color w:val="000000" w:themeColor="text1"/>
          <w:sz w:val="22"/>
          <w:szCs w:val="22"/>
        </w:rPr>
        <w:t>Nr domu</w:t>
      </w:r>
      <w:r w:rsidR="00A276A9">
        <w:rPr>
          <w:rFonts w:ascii="Calibri" w:eastAsia="Calibri" w:hAnsi="Calibri" w:cs="Calibri"/>
          <w:color w:val="000000" w:themeColor="text1"/>
          <w:sz w:val="22"/>
          <w:szCs w:val="22"/>
        </w:rPr>
        <w:t>:</w:t>
      </w:r>
      <w:r w:rsidR="00A276A9">
        <w:rPr>
          <w:rFonts w:ascii="Calibri" w:eastAsia="Calibri" w:hAnsi="Calibri" w:cs="Calibri"/>
          <w:color w:val="000000" w:themeColor="text1"/>
          <w:sz w:val="22"/>
          <w:szCs w:val="22"/>
        </w:rPr>
        <w:tab/>
      </w:r>
      <w:r>
        <w:rPr>
          <w:rFonts w:ascii="Calibri" w:eastAsia="Calibri" w:hAnsi="Calibri" w:cs="Calibri"/>
          <w:color w:val="000000" w:themeColor="text1"/>
          <w:sz w:val="22"/>
          <w:szCs w:val="22"/>
        </w:rPr>
        <w:t>Nr mieszkania:</w:t>
      </w:r>
      <w:r w:rsidR="00A276A9">
        <w:rPr>
          <w:rFonts w:ascii="Calibri" w:eastAsia="Calibri" w:hAnsi="Calibri" w:cs="Calibri"/>
          <w:color w:val="000000" w:themeColor="text1"/>
          <w:sz w:val="22"/>
          <w:szCs w:val="22"/>
        </w:rPr>
        <w:tab/>
      </w:r>
    </w:p>
    <w:p w14:paraId="72C66A62" w14:textId="188C3D00" w:rsidR="4B889C12" w:rsidRDefault="009418D6" w:rsidP="002C0DC1">
      <w:pPr>
        <w:tabs>
          <w:tab w:val="center" w:leader="dot" w:pos="4536"/>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Kod pocztowy:</w:t>
      </w:r>
      <w:r w:rsidR="00A276A9">
        <w:rPr>
          <w:rFonts w:ascii="Calibri" w:eastAsia="Calibri" w:hAnsi="Calibri" w:cs="Calibri"/>
          <w:color w:val="000000" w:themeColor="text1"/>
          <w:sz w:val="22"/>
          <w:szCs w:val="22"/>
        </w:rPr>
        <w:tab/>
      </w:r>
    </w:p>
    <w:p w14:paraId="52B00B5E" w14:textId="77777777" w:rsidR="003976D1" w:rsidRDefault="4B889C12" w:rsidP="00771DCC">
      <w:pPr>
        <w:spacing w:after="240" w:line="276" w:lineRule="auto"/>
        <w:rPr>
          <w:rFonts w:ascii="Calibri" w:eastAsia="Calibri" w:hAnsi="Calibri" w:cs="Calibri"/>
          <w:b/>
          <w:bCs/>
          <w:color w:val="000000" w:themeColor="text1"/>
          <w:sz w:val="22"/>
          <w:szCs w:val="22"/>
        </w:rPr>
      </w:pPr>
      <w:r w:rsidRPr="5A91D859">
        <w:rPr>
          <w:rFonts w:ascii="Calibri" w:eastAsia="Calibri" w:hAnsi="Calibri" w:cs="Calibri"/>
          <w:b/>
          <w:bCs/>
          <w:color w:val="000000" w:themeColor="text1"/>
          <w:sz w:val="22"/>
          <w:szCs w:val="22"/>
        </w:rPr>
        <w:t xml:space="preserve">Numer telefonu </w:t>
      </w:r>
    </w:p>
    <w:p w14:paraId="7BA70597" w14:textId="27445A06" w:rsidR="4B889C12" w:rsidRDefault="00A276A9" w:rsidP="00A276A9">
      <w:pPr>
        <w:tabs>
          <w:tab w:val="center" w:leader="dot" w:pos="4536"/>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0EBB9B57" w14:textId="77777777" w:rsidR="003976D1" w:rsidRDefault="4B889C12" w:rsidP="00771DCC">
      <w:pPr>
        <w:spacing w:after="240" w:line="276" w:lineRule="auto"/>
        <w:rPr>
          <w:rFonts w:ascii="Calibri" w:eastAsia="Calibri" w:hAnsi="Calibri" w:cs="Calibri"/>
          <w:b/>
          <w:bCs/>
          <w:color w:val="000000" w:themeColor="text1"/>
          <w:sz w:val="22"/>
          <w:szCs w:val="22"/>
        </w:rPr>
      </w:pPr>
      <w:r w:rsidRPr="5A91D859">
        <w:rPr>
          <w:rFonts w:ascii="Calibri" w:eastAsia="Calibri" w:hAnsi="Calibri" w:cs="Calibri"/>
          <w:b/>
          <w:bCs/>
          <w:color w:val="000000" w:themeColor="text1"/>
          <w:sz w:val="22"/>
          <w:szCs w:val="22"/>
        </w:rPr>
        <w:t xml:space="preserve">Adres </w:t>
      </w:r>
      <w:r w:rsidRPr="000D35E5">
        <w:rPr>
          <w:rFonts w:ascii="Calibri" w:eastAsia="Calibri" w:hAnsi="Calibri" w:cs="Calibri"/>
          <w:b/>
          <w:bCs/>
          <w:color w:val="000000" w:themeColor="text1"/>
          <w:sz w:val="22"/>
          <w:szCs w:val="22"/>
        </w:rPr>
        <w:t>e-mail</w:t>
      </w:r>
      <w:r w:rsidRPr="5A91D859">
        <w:rPr>
          <w:rFonts w:ascii="Calibri" w:eastAsia="Calibri" w:hAnsi="Calibri" w:cs="Calibri"/>
          <w:b/>
          <w:bCs/>
          <w:color w:val="000000" w:themeColor="text1"/>
          <w:sz w:val="22"/>
          <w:szCs w:val="22"/>
        </w:rPr>
        <w:t xml:space="preserve"> </w:t>
      </w:r>
    </w:p>
    <w:p w14:paraId="67318DE2" w14:textId="731D0A6A" w:rsidR="00251474" w:rsidRDefault="005369C0" w:rsidP="00D27452">
      <w:pPr>
        <w:tabs>
          <w:tab w:val="center" w:leader="dot" w:pos="4536"/>
        </w:tabs>
        <w:spacing w:after="240" w:line="72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03C34A13" w14:textId="36BAEAE6" w:rsidR="00251474" w:rsidRDefault="00251474" w:rsidP="00251474">
      <w:pPr>
        <w:pStyle w:val="Akapitzlist"/>
        <w:numPr>
          <w:ilvl w:val="0"/>
          <w:numId w:val="38"/>
        </w:numPr>
        <w:tabs>
          <w:tab w:val="center" w:leader="dot" w:pos="4536"/>
        </w:tabs>
        <w:spacing w:after="240" w:line="72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Wszyscy uczestnicy konkursu otrzymają pamiątkowy dyplom. W jaki sposób mamy go wysłać?</w:t>
      </w:r>
    </w:p>
    <w:p w14:paraId="38626947" w14:textId="2508797C" w:rsidR="00251474" w:rsidRDefault="00000000" w:rsidP="00251474">
      <w:pPr>
        <w:pStyle w:val="Akapitzlist"/>
        <w:spacing w:after="240" w:line="480"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786887900"/>
          <w14:checkbox>
            <w14:checked w14:val="0"/>
            <w14:checkedState w14:val="2612" w14:font="MS Gothic"/>
            <w14:uncheckedState w14:val="2610" w14:font="MS Gothic"/>
          </w14:checkbox>
        </w:sdtPr>
        <w:sdtContent>
          <w:r w:rsidR="00251474">
            <w:rPr>
              <w:rFonts w:ascii="MS Gothic" w:eastAsia="MS Gothic" w:hAnsi="MS Gothic" w:cs="Calibri" w:hint="eastAsia"/>
              <w:color w:val="000000" w:themeColor="text1"/>
              <w:sz w:val="22"/>
              <w:szCs w:val="22"/>
            </w:rPr>
            <w:t>☐</w:t>
          </w:r>
        </w:sdtContent>
      </w:sdt>
      <w:r w:rsidR="00251474" w:rsidRPr="5A91D859">
        <w:rPr>
          <w:rFonts w:ascii="Calibri" w:eastAsia="Calibri" w:hAnsi="Calibri" w:cs="Calibri"/>
          <w:color w:val="000000" w:themeColor="text1"/>
          <w:sz w:val="22"/>
          <w:szCs w:val="22"/>
        </w:rPr>
        <w:t xml:space="preserve"> </w:t>
      </w:r>
      <w:r w:rsidR="00251474">
        <w:rPr>
          <w:rFonts w:ascii="Calibri" w:eastAsia="Calibri" w:hAnsi="Calibri" w:cs="Calibri"/>
          <w:color w:val="000000" w:themeColor="text1"/>
          <w:sz w:val="22"/>
          <w:szCs w:val="22"/>
        </w:rPr>
        <w:t>tradycyjnie, pod wskazany adres korespondencyjny</w:t>
      </w:r>
    </w:p>
    <w:p w14:paraId="0FECEED2" w14:textId="4565CA68" w:rsidR="00251474" w:rsidRPr="00251474" w:rsidRDefault="00000000" w:rsidP="00251474">
      <w:pPr>
        <w:pStyle w:val="Akapitzlist"/>
        <w:spacing w:after="240" w:line="720"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066564841"/>
          <w14:checkbox>
            <w14:checked w14:val="0"/>
            <w14:checkedState w14:val="2612" w14:font="MS Gothic"/>
            <w14:uncheckedState w14:val="2610" w14:font="MS Gothic"/>
          </w14:checkbox>
        </w:sdtPr>
        <w:sdtContent>
          <w:r w:rsidR="00251474">
            <w:rPr>
              <w:rFonts w:ascii="MS Gothic" w:eastAsia="MS Gothic" w:hAnsi="MS Gothic" w:cs="Calibri" w:hint="eastAsia"/>
              <w:color w:val="000000" w:themeColor="text1"/>
              <w:sz w:val="22"/>
              <w:szCs w:val="22"/>
            </w:rPr>
            <w:t>☐</w:t>
          </w:r>
        </w:sdtContent>
      </w:sdt>
      <w:r w:rsidR="00251474">
        <w:rPr>
          <w:rFonts w:ascii="Calibri" w:eastAsia="Calibri" w:hAnsi="Calibri" w:cs="Calibri"/>
          <w:color w:val="000000" w:themeColor="text1"/>
          <w:sz w:val="22"/>
          <w:szCs w:val="22"/>
        </w:rPr>
        <w:t xml:space="preserve"> elektronicznie, na podany adres e-mail</w:t>
      </w:r>
    </w:p>
    <w:p w14:paraId="62A039B1" w14:textId="61201329" w:rsidR="4B889C12" w:rsidRDefault="4B889C12" w:rsidP="00771DCC">
      <w:pPr>
        <w:spacing w:after="240" w:line="276" w:lineRule="auto"/>
        <w:ind w:right="848"/>
        <w:rPr>
          <w:rFonts w:ascii="Calibri" w:eastAsia="Calibri" w:hAnsi="Calibri" w:cs="Calibri"/>
          <w:color w:val="000000" w:themeColor="text1"/>
          <w:sz w:val="22"/>
          <w:szCs w:val="22"/>
        </w:rPr>
      </w:pPr>
      <w:r w:rsidRPr="5A91D859">
        <w:rPr>
          <w:rFonts w:ascii="Calibri" w:eastAsia="Calibri" w:hAnsi="Calibri" w:cs="Calibri"/>
          <w:b/>
          <w:bCs/>
          <w:color w:val="000000" w:themeColor="text1"/>
          <w:sz w:val="22"/>
          <w:szCs w:val="22"/>
        </w:rPr>
        <w:t xml:space="preserve">Podanie danych osobowych jest dobrowolne, ale jest warunkiem niezbędnym do udziału w Konkursie. </w:t>
      </w:r>
    </w:p>
    <w:p w14:paraId="112D66EF" w14:textId="228B5FEF" w:rsidR="00CE5BEB" w:rsidRDefault="00000000" w:rsidP="00CE5BEB">
      <w:pPr>
        <w:spacing w:after="240" w:line="276" w:lineRule="auto"/>
        <w:rPr>
          <w:rFonts w:ascii="Calibri" w:eastAsia="Calibri" w:hAnsi="Calibri" w:cs="Calibri"/>
          <w:b/>
          <w:bCs/>
          <w:color w:val="000000" w:themeColor="text1"/>
          <w:sz w:val="22"/>
          <w:szCs w:val="22"/>
        </w:rPr>
      </w:pPr>
      <w:sdt>
        <w:sdtPr>
          <w:rPr>
            <w:rFonts w:ascii="Calibri" w:eastAsia="Calibri" w:hAnsi="Calibri" w:cs="Calibri"/>
            <w:color w:val="000000" w:themeColor="text1"/>
            <w:sz w:val="22"/>
            <w:szCs w:val="22"/>
          </w:rPr>
          <w:id w:val="-209268613"/>
          <w14:checkbox>
            <w14:checked w14:val="0"/>
            <w14:checkedState w14:val="2612" w14:font="MS Gothic"/>
            <w14:uncheckedState w14:val="2610" w14:font="MS Gothic"/>
          </w14:checkbox>
        </w:sdtPr>
        <w:sdtContent>
          <w:r w:rsidR="0088571D">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Zapoznałem/</w:t>
      </w:r>
      <w:proofErr w:type="spellStart"/>
      <w:r w:rsidR="4B889C12" w:rsidRPr="5A91D859">
        <w:rPr>
          <w:rFonts w:ascii="Calibri" w:eastAsia="Calibri" w:hAnsi="Calibri" w:cs="Calibri"/>
          <w:color w:val="000000" w:themeColor="text1"/>
          <w:sz w:val="22"/>
          <w:szCs w:val="22"/>
        </w:rPr>
        <w:t>am</w:t>
      </w:r>
      <w:proofErr w:type="spellEnd"/>
      <w:r w:rsidR="4B889C12" w:rsidRPr="5A91D859">
        <w:rPr>
          <w:rFonts w:ascii="Calibri" w:eastAsia="Calibri" w:hAnsi="Calibri" w:cs="Calibri"/>
          <w:color w:val="000000" w:themeColor="text1"/>
          <w:sz w:val="22"/>
          <w:szCs w:val="22"/>
        </w:rPr>
        <w:t xml:space="preserve"> się i akceptuję regulamin 4</w:t>
      </w:r>
      <w:r w:rsidR="00E92EBB">
        <w:rPr>
          <w:rFonts w:ascii="Calibri" w:eastAsia="Calibri" w:hAnsi="Calibri" w:cs="Calibri"/>
          <w:color w:val="000000" w:themeColor="text1"/>
          <w:sz w:val="22"/>
          <w:szCs w:val="22"/>
        </w:rPr>
        <w:t>3</w:t>
      </w:r>
      <w:r w:rsidR="4B889C12" w:rsidRPr="5A91D859">
        <w:rPr>
          <w:rFonts w:ascii="Calibri" w:eastAsia="Calibri" w:hAnsi="Calibri" w:cs="Calibri"/>
          <w:color w:val="000000" w:themeColor="text1"/>
          <w:sz w:val="22"/>
          <w:szCs w:val="22"/>
        </w:rPr>
        <w:t xml:space="preserve">. </w:t>
      </w:r>
      <w:r w:rsidR="00751216">
        <w:rPr>
          <w:rFonts w:ascii="Calibri" w:eastAsia="Calibri" w:hAnsi="Calibri" w:cs="Calibri"/>
          <w:color w:val="000000" w:themeColor="text1"/>
          <w:sz w:val="22"/>
          <w:szCs w:val="22"/>
        </w:rPr>
        <w:t>K</w:t>
      </w:r>
      <w:r w:rsidR="4B889C12" w:rsidRPr="5A91D859">
        <w:rPr>
          <w:rFonts w:ascii="Calibri" w:eastAsia="Calibri" w:hAnsi="Calibri" w:cs="Calibri"/>
          <w:color w:val="000000" w:themeColor="text1"/>
          <w:sz w:val="22"/>
          <w:szCs w:val="22"/>
        </w:rPr>
        <w:t>onkursu „Warszawa w kwiatach</w:t>
      </w:r>
      <w:r w:rsidR="00E92EBB">
        <w:rPr>
          <w:rFonts w:ascii="Calibri" w:eastAsia="Calibri" w:hAnsi="Calibri" w:cs="Calibri"/>
          <w:color w:val="000000" w:themeColor="text1"/>
          <w:sz w:val="22"/>
          <w:szCs w:val="22"/>
        </w:rPr>
        <w:t xml:space="preserve"> i zieleni</w:t>
      </w:r>
      <w:r w:rsidR="4B889C12" w:rsidRPr="5A91D859">
        <w:rPr>
          <w:rFonts w:ascii="Calibri" w:eastAsia="Calibri" w:hAnsi="Calibri" w:cs="Calibri"/>
          <w:color w:val="000000" w:themeColor="text1"/>
          <w:sz w:val="22"/>
          <w:szCs w:val="22"/>
        </w:rPr>
        <w:t>”</w:t>
      </w:r>
      <w:r w:rsidR="00CE5BEB" w:rsidRPr="00CE5BEB">
        <w:rPr>
          <w:rFonts w:ascii="Calibri" w:eastAsia="Calibri" w:hAnsi="Calibri" w:cs="Calibri"/>
          <w:b/>
          <w:bCs/>
          <w:color w:val="000000" w:themeColor="text1"/>
          <w:sz w:val="22"/>
          <w:szCs w:val="22"/>
        </w:rPr>
        <w:t xml:space="preserve"> </w:t>
      </w:r>
    </w:p>
    <w:p w14:paraId="2E82B04D" w14:textId="15D29E71" w:rsidR="5A91D859" w:rsidRPr="00CE5BEB" w:rsidRDefault="00CE5BEB" w:rsidP="00CE5BEB">
      <w:pPr>
        <w:spacing w:after="360" w:line="276" w:lineRule="auto"/>
        <w:rPr>
          <w:rFonts w:ascii="Calibri" w:eastAsia="Calibri" w:hAnsi="Calibri" w:cs="Calibri"/>
          <w:b/>
          <w:bCs/>
          <w:color w:val="000000" w:themeColor="text1"/>
          <w:sz w:val="22"/>
          <w:szCs w:val="22"/>
        </w:rPr>
      </w:pPr>
      <w:r w:rsidRPr="0088571D">
        <w:rPr>
          <w:rFonts w:ascii="Calibri" w:eastAsia="Calibri" w:hAnsi="Calibri" w:cs="Calibri"/>
          <w:b/>
          <w:bCs/>
          <w:color w:val="000000" w:themeColor="text1"/>
          <w:sz w:val="22"/>
          <w:szCs w:val="22"/>
        </w:rPr>
        <w:t>Podpis właściciela/opiekuna/zarządcy obiektu (dot. wersji papierowej dokumentu)</w:t>
      </w:r>
    </w:p>
    <w:p w14:paraId="518B99E5" w14:textId="68ECBD75" w:rsidR="0088571D" w:rsidRDefault="0088571D" w:rsidP="00CE5BEB">
      <w:pPr>
        <w:tabs>
          <w:tab w:val="center" w:leader="dot" w:pos="4536"/>
        </w:tabs>
        <w:spacing w:after="36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55855DFA" w14:textId="45B35D92" w:rsidR="00CE5BEB" w:rsidRDefault="00000000" w:rsidP="00A34E86">
      <w:pPr>
        <w:spacing w:after="240" w:line="276" w:lineRule="auto"/>
        <w:rPr>
          <w:rFonts w:ascii="Calibri" w:eastAsia="Calibri" w:hAnsi="Calibri" w:cs="Calibri"/>
          <w:b/>
          <w:bCs/>
          <w:color w:val="000000" w:themeColor="text1"/>
          <w:sz w:val="22"/>
          <w:szCs w:val="22"/>
        </w:rPr>
      </w:pPr>
      <w:sdt>
        <w:sdtPr>
          <w:rPr>
            <w:rFonts w:ascii="Calibri" w:eastAsia="Calibri" w:hAnsi="Calibri" w:cs="Calibri"/>
            <w:color w:val="000000" w:themeColor="text1"/>
            <w:sz w:val="22"/>
            <w:szCs w:val="22"/>
          </w:rPr>
          <w:id w:val="-1135400699"/>
          <w14:checkbox>
            <w14:checked w14:val="0"/>
            <w14:checkedState w14:val="2612" w14:font="MS Gothic"/>
            <w14:uncheckedState w14:val="2610" w14:font="MS Gothic"/>
          </w14:checkbox>
        </w:sdtPr>
        <w:sdtContent>
          <w:r w:rsidR="0088571D">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Zapoznałem/</w:t>
      </w:r>
      <w:proofErr w:type="spellStart"/>
      <w:r w:rsidR="4B889C12" w:rsidRPr="5A91D859">
        <w:rPr>
          <w:rFonts w:ascii="Calibri" w:eastAsia="Calibri" w:hAnsi="Calibri" w:cs="Calibri"/>
          <w:color w:val="000000" w:themeColor="text1"/>
          <w:sz w:val="22"/>
          <w:szCs w:val="22"/>
        </w:rPr>
        <w:t>am</w:t>
      </w:r>
      <w:proofErr w:type="spellEnd"/>
      <w:r w:rsidR="4B889C12" w:rsidRPr="5A91D859">
        <w:rPr>
          <w:rFonts w:ascii="Calibri" w:eastAsia="Calibri" w:hAnsi="Calibri" w:cs="Calibri"/>
          <w:color w:val="000000" w:themeColor="text1"/>
          <w:sz w:val="22"/>
          <w:szCs w:val="22"/>
        </w:rPr>
        <w:t xml:space="preserve"> się i akceptuję regulamin 4</w:t>
      </w:r>
      <w:r w:rsidR="00E92EBB">
        <w:rPr>
          <w:rFonts w:ascii="Calibri" w:eastAsia="Calibri" w:hAnsi="Calibri" w:cs="Calibri"/>
          <w:color w:val="000000" w:themeColor="text1"/>
          <w:sz w:val="22"/>
          <w:szCs w:val="22"/>
        </w:rPr>
        <w:t>3</w:t>
      </w:r>
      <w:r w:rsidR="4B889C12" w:rsidRPr="5A91D859">
        <w:rPr>
          <w:rFonts w:ascii="Calibri" w:eastAsia="Calibri" w:hAnsi="Calibri" w:cs="Calibri"/>
          <w:color w:val="000000" w:themeColor="text1"/>
          <w:sz w:val="22"/>
          <w:szCs w:val="22"/>
        </w:rPr>
        <w:t xml:space="preserve">. </w:t>
      </w:r>
      <w:r w:rsidR="00751216">
        <w:rPr>
          <w:rFonts w:ascii="Calibri" w:eastAsia="Calibri" w:hAnsi="Calibri" w:cs="Calibri"/>
          <w:color w:val="000000" w:themeColor="text1"/>
          <w:sz w:val="22"/>
          <w:szCs w:val="22"/>
        </w:rPr>
        <w:t>K</w:t>
      </w:r>
      <w:r w:rsidR="4B889C12" w:rsidRPr="5A91D859">
        <w:rPr>
          <w:rFonts w:ascii="Calibri" w:eastAsia="Calibri" w:hAnsi="Calibri" w:cs="Calibri"/>
          <w:color w:val="000000" w:themeColor="text1"/>
          <w:sz w:val="22"/>
          <w:szCs w:val="22"/>
        </w:rPr>
        <w:t>onkursu „Warszawa w kwiatach</w:t>
      </w:r>
      <w:r w:rsidR="00E92EBB">
        <w:rPr>
          <w:rFonts w:ascii="Calibri" w:eastAsia="Calibri" w:hAnsi="Calibri" w:cs="Calibri"/>
          <w:color w:val="000000" w:themeColor="text1"/>
          <w:sz w:val="22"/>
          <w:szCs w:val="22"/>
        </w:rPr>
        <w:t xml:space="preserve"> i zieleni</w:t>
      </w:r>
      <w:r w:rsidR="4B889C12" w:rsidRPr="5A91D859">
        <w:rPr>
          <w:rFonts w:ascii="Calibri" w:eastAsia="Calibri" w:hAnsi="Calibri" w:cs="Calibri"/>
          <w:color w:val="000000" w:themeColor="text1"/>
          <w:sz w:val="22"/>
          <w:szCs w:val="22"/>
        </w:rPr>
        <w:t>”</w:t>
      </w:r>
      <w:r w:rsidR="00CE5BEB" w:rsidRPr="00CE5BEB">
        <w:rPr>
          <w:rFonts w:ascii="Calibri" w:eastAsia="Calibri" w:hAnsi="Calibri" w:cs="Calibri"/>
          <w:b/>
          <w:bCs/>
          <w:color w:val="000000" w:themeColor="text1"/>
          <w:sz w:val="22"/>
          <w:szCs w:val="22"/>
        </w:rPr>
        <w:t xml:space="preserve"> </w:t>
      </w:r>
    </w:p>
    <w:p w14:paraId="6FF51E1C" w14:textId="2D6CA6E9" w:rsidR="00D61573" w:rsidRDefault="00CE5BEB" w:rsidP="00A34E86">
      <w:pPr>
        <w:spacing w:after="360" w:line="276" w:lineRule="auto"/>
        <w:rPr>
          <w:rFonts w:ascii="Calibri" w:eastAsia="Calibri" w:hAnsi="Calibri" w:cs="Calibri"/>
          <w:color w:val="000000" w:themeColor="text1"/>
          <w:sz w:val="22"/>
          <w:szCs w:val="22"/>
        </w:rPr>
      </w:pPr>
      <w:r w:rsidRPr="0088571D">
        <w:rPr>
          <w:rFonts w:ascii="Calibri" w:eastAsia="Calibri" w:hAnsi="Calibri" w:cs="Calibri"/>
          <w:b/>
          <w:bCs/>
          <w:color w:val="000000" w:themeColor="text1"/>
          <w:sz w:val="22"/>
          <w:szCs w:val="22"/>
        </w:rPr>
        <w:t>Podpis zgłaszającego (dot. wersji papierowej dokumentu)</w:t>
      </w:r>
    </w:p>
    <w:p w14:paraId="6DB2AD3E" w14:textId="1B0B9B41" w:rsidR="0088571D" w:rsidRDefault="0088571D" w:rsidP="00640780">
      <w:pPr>
        <w:tabs>
          <w:tab w:val="center" w:leader="dot" w:pos="4536"/>
        </w:tabs>
        <w:spacing w:after="420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102BBC97" w14:textId="6B4BCF5A" w:rsidR="5A91D859" w:rsidRPr="00640780" w:rsidRDefault="4B889C12" w:rsidP="00E92EBB">
      <w:pPr>
        <w:pStyle w:val="Tytu"/>
        <w:spacing w:line="480" w:lineRule="auto"/>
        <w:jc w:val="left"/>
        <w:rPr>
          <w:rFonts w:asciiTheme="minorHAnsi" w:eastAsia="Calibri" w:hAnsiTheme="minorHAnsi" w:cstheme="minorHAnsi"/>
          <w:spacing w:val="0"/>
        </w:rPr>
      </w:pPr>
      <w:r w:rsidRPr="00640780">
        <w:rPr>
          <w:rFonts w:asciiTheme="minorHAnsi" w:eastAsia="Calibri" w:hAnsiTheme="minorHAnsi" w:cstheme="minorHAnsi"/>
          <w:spacing w:val="0"/>
        </w:rPr>
        <w:lastRenderedPageBreak/>
        <w:t>Załącznik nr 2 do Regulaminu</w:t>
      </w:r>
    </w:p>
    <w:p w14:paraId="74BACE5B" w14:textId="1E97E345" w:rsidR="5A91D859" w:rsidRPr="00822578" w:rsidRDefault="009A5BE7" w:rsidP="00E92EBB">
      <w:pPr>
        <w:pStyle w:val="Nagwek1"/>
        <w:spacing w:line="480" w:lineRule="auto"/>
      </w:pPr>
      <w:r w:rsidRPr="00822578">
        <w:t>Wzór oświadczenia zgłaszającego - formularz zgody</w:t>
      </w:r>
    </w:p>
    <w:p w14:paraId="1670E431" w14:textId="34163692" w:rsidR="00A34E86" w:rsidRDefault="4B889C12" w:rsidP="00A34E86">
      <w:pPr>
        <w:tabs>
          <w:tab w:val="center" w:leader="dot" w:pos="4536"/>
        </w:tabs>
        <w:spacing w:after="36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Warszawa, dnia</w:t>
      </w:r>
      <w:r w:rsidR="009A5BE7">
        <w:rPr>
          <w:rFonts w:ascii="Calibri" w:eastAsia="Calibri" w:hAnsi="Calibri" w:cs="Calibri"/>
          <w:color w:val="000000" w:themeColor="text1"/>
          <w:sz w:val="22"/>
          <w:szCs w:val="22"/>
        </w:rPr>
        <w:t xml:space="preserve"> </w:t>
      </w:r>
      <w:r w:rsidR="009A5BE7">
        <w:rPr>
          <w:rFonts w:ascii="Calibri" w:eastAsia="Calibri" w:hAnsi="Calibri" w:cs="Calibri"/>
          <w:color w:val="000000" w:themeColor="text1"/>
          <w:sz w:val="22"/>
          <w:szCs w:val="22"/>
        </w:rPr>
        <w:tab/>
        <w:t xml:space="preserve"> </w:t>
      </w:r>
      <w:r w:rsidRPr="5A91D859">
        <w:rPr>
          <w:rFonts w:ascii="Calibri" w:eastAsia="Calibri" w:hAnsi="Calibri" w:cs="Calibri"/>
          <w:color w:val="000000" w:themeColor="text1"/>
          <w:sz w:val="22"/>
          <w:szCs w:val="22"/>
        </w:rPr>
        <w:t>202</w:t>
      </w:r>
      <w:r w:rsidR="00640780">
        <w:rPr>
          <w:rFonts w:ascii="Calibri" w:eastAsia="Calibri" w:hAnsi="Calibri" w:cs="Calibri"/>
          <w:color w:val="000000" w:themeColor="text1"/>
          <w:sz w:val="22"/>
          <w:szCs w:val="22"/>
        </w:rPr>
        <w:t>6</w:t>
      </w:r>
      <w:r w:rsidRPr="5A91D859">
        <w:rPr>
          <w:rFonts w:ascii="Calibri" w:eastAsia="Calibri" w:hAnsi="Calibri" w:cs="Calibri"/>
          <w:color w:val="000000" w:themeColor="text1"/>
          <w:sz w:val="22"/>
          <w:szCs w:val="22"/>
        </w:rPr>
        <w:t xml:space="preserve"> r.</w:t>
      </w:r>
    </w:p>
    <w:p w14:paraId="457D948F" w14:textId="32A9A31D" w:rsidR="4B889C12" w:rsidRDefault="00A34E86" w:rsidP="00A34E86">
      <w:pPr>
        <w:tabs>
          <w:tab w:val="center" w:leader="dot" w:pos="4536"/>
        </w:tabs>
        <w:spacing w:after="360" w:line="276" w:lineRule="auto"/>
        <w:rPr>
          <w:rFonts w:ascii="Calibri" w:eastAsia="Calibri" w:hAnsi="Calibri" w:cs="Calibri"/>
          <w:color w:val="000000" w:themeColor="text1"/>
          <w:sz w:val="22"/>
          <w:szCs w:val="22"/>
        </w:rPr>
      </w:pPr>
      <w:r w:rsidRPr="00A34E86">
        <w:rPr>
          <w:rFonts w:ascii="Calibri" w:eastAsia="Calibri" w:hAnsi="Calibri" w:cs="Calibri"/>
          <w:color w:val="000000" w:themeColor="text1"/>
          <w:sz w:val="22"/>
          <w:szCs w:val="22"/>
        </w:rPr>
        <w:t xml:space="preserve"> </w:t>
      </w:r>
      <w:r w:rsidRPr="009A5BE7">
        <w:rPr>
          <w:rFonts w:ascii="Calibri" w:eastAsia="Calibri" w:hAnsi="Calibri" w:cs="Calibri"/>
          <w:color w:val="000000" w:themeColor="text1"/>
          <w:sz w:val="22"/>
          <w:szCs w:val="22"/>
        </w:rPr>
        <w:t>(imię i nazwisko lub pełna nazwa podmiotu zgłaszającego)</w:t>
      </w:r>
    </w:p>
    <w:p w14:paraId="324E44EA" w14:textId="77777777" w:rsidR="009A5BE7" w:rsidRDefault="009A5BE7" w:rsidP="009A5BE7">
      <w:pPr>
        <w:tabs>
          <w:tab w:val="center" w:leader="dot" w:pos="4536"/>
        </w:tabs>
        <w:spacing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7B2742A6" w14:textId="7CB4B0BA" w:rsidR="4B889C12" w:rsidRDefault="4B889C12" w:rsidP="00E92EBB">
      <w:pPr>
        <w:pStyle w:val="Nagwek2"/>
        <w:numPr>
          <w:ilvl w:val="0"/>
          <w:numId w:val="0"/>
        </w:numPr>
        <w:ind w:left="3240"/>
      </w:pPr>
      <w:r w:rsidRPr="5A91D859">
        <w:t xml:space="preserve">Oświadczenie </w:t>
      </w:r>
    </w:p>
    <w:p w14:paraId="78369D00" w14:textId="4020A537" w:rsidR="5A91D859" w:rsidRDefault="009A5BE7" w:rsidP="00771DCC">
      <w:pPr>
        <w:spacing w:after="240" w:line="276"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Z</w:t>
      </w:r>
      <w:r w:rsidR="4B889C12" w:rsidRPr="5A91D859">
        <w:rPr>
          <w:rFonts w:ascii="Calibri" w:eastAsia="Calibri" w:hAnsi="Calibri" w:cs="Calibri"/>
          <w:b/>
          <w:bCs/>
          <w:color w:val="000000" w:themeColor="text1"/>
          <w:sz w:val="22"/>
          <w:szCs w:val="22"/>
        </w:rPr>
        <w:t xml:space="preserve">goda na udział w </w:t>
      </w:r>
      <w:r w:rsidR="00751216">
        <w:rPr>
          <w:rFonts w:ascii="Calibri" w:eastAsia="Calibri" w:hAnsi="Calibri" w:cs="Calibri"/>
          <w:b/>
          <w:bCs/>
          <w:color w:val="000000" w:themeColor="text1"/>
          <w:sz w:val="22"/>
          <w:szCs w:val="22"/>
        </w:rPr>
        <w:t>K</w:t>
      </w:r>
      <w:r w:rsidR="4B889C12" w:rsidRPr="5A91D859">
        <w:rPr>
          <w:rFonts w:ascii="Calibri" w:eastAsia="Calibri" w:hAnsi="Calibri" w:cs="Calibri"/>
          <w:b/>
          <w:bCs/>
          <w:color w:val="000000" w:themeColor="text1"/>
          <w:sz w:val="22"/>
          <w:szCs w:val="22"/>
        </w:rPr>
        <w:t>onkursie</w:t>
      </w:r>
    </w:p>
    <w:p w14:paraId="2E9373E8" w14:textId="2E864F9D" w:rsidR="4B889C12" w:rsidRDefault="4B889C12" w:rsidP="00822ECA">
      <w:pPr>
        <w:pStyle w:val="Akapitzlist"/>
        <w:numPr>
          <w:ilvl w:val="0"/>
          <w:numId w:val="3"/>
        </w:numPr>
        <w:tabs>
          <w:tab w:val="center" w:leader="dot" w:pos="7513"/>
        </w:tabs>
        <w:spacing w:after="240" w:line="480" w:lineRule="auto"/>
        <w:ind w:left="142" w:hanging="357"/>
        <w:rPr>
          <w:rFonts w:ascii="Calibri" w:eastAsia="Calibri" w:hAnsi="Calibri" w:cs="Calibri"/>
          <w:color w:val="000000" w:themeColor="text1"/>
          <w:sz w:val="22"/>
          <w:szCs w:val="22"/>
        </w:rPr>
      </w:pPr>
      <w:r w:rsidRPr="191A9378">
        <w:rPr>
          <w:rFonts w:ascii="Calibri" w:eastAsia="Calibri" w:hAnsi="Calibri" w:cs="Calibri"/>
          <w:color w:val="000000" w:themeColor="text1"/>
          <w:sz w:val="22"/>
          <w:szCs w:val="22"/>
        </w:rPr>
        <w:t>Oświadczam, że uzyskałem/</w:t>
      </w:r>
      <w:proofErr w:type="spellStart"/>
      <w:r w:rsidRPr="191A9378">
        <w:rPr>
          <w:rFonts w:ascii="Calibri" w:eastAsia="Calibri" w:hAnsi="Calibri" w:cs="Calibri"/>
          <w:color w:val="000000" w:themeColor="text1"/>
          <w:sz w:val="22"/>
          <w:szCs w:val="22"/>
        </w:rPr>
        <w:t>am</w:t>
      </w:r>
      <w:proofErr w:type="spellEnd"/>
      <w:r w:rsidRPr="191A9378">
        <w:rPr>
          <w:rFonts w:ascii="Calibri" w:eastAsia="Calibri" w:hAnsi="Calibri" w:cs="Calibri"/>
          <w:color w:val="000000" w:themeColor="text1"/>
          <w:sz w:val="22"/>
          <w:szCs w:val="22"/>
        </w:rPr>
        <w:t xml:space="preserve"> zgodę właściciela/</w:t>
      </w:r>
      <w:r w:rsidR="00DD1B10">
        <w:rPr>
          <w:rFonts w:ascii="Calibri" w:eastAsia="Calibri" w:hAnsi="Calibri" w:cs="Calibri"/>
          <w:color w:val="000000" w:themeColor="text1"/>
          <w:sz w:val="22"/>
          <w:szCs w:val="22"/>
        </w:rPr>
        <w:t>zarządcy/</w:t>
      </w:r>
      <w:r w:rsidRPr="191A9378">
        <w:rPr>
          <w:rFonts w:ascii="Calibri" w:eastAsia="Calibri" w:hAnsi="Calibri" w:cs="Calibri"/>
          <w:color w:val="000000" w:themeColor="text1"/>
          <w:sz w:val="22"/>
          <w:szCs w:val="22"/>
        </w:rPr>
        <w:t>opiekuna obiektu, zlokalizowanego przy ul.</w:t>
      </w:r>
      <w:r w:rsidR="009A5BE7">
        <w:rPr>
          <w:rFonts w:ascii="Calibri" w:eastAsia="Calibri" w:hAnsi="Calibri" w:cs="Calibri"/>
          <w:color w:val="000000" w:themeColor="text1"/>
          <w:sz w:val="22"/>
          <w:szCs w:val="22"/>
        </w:rPr>
        <w:t xml:space="preserve"> </w:t>
      </w:r>
      <w:r w:rsidR="00822ECA">
        <w:rPr>
          <w:rFonts w:ascii="Calibri" w:eastAsia="Calibri" w:hAnsi="Calibri" w:cs="Calibri"/>
          <w:color w:val="000000" w:themeColor="text1"/>
          <w:sz w:val="22"/>
          <w:szCs w:val="22"/>
        </w:rPr>
        <w:tab/>
      </w:r>
      <w:r w:rsidR="009A5BE7">
        <w:rPr>
          <w:rFonts w:ascii="Calibri" w:eastAsia="Calibri" w:hAnsi="Calibri" w:cs="Calibri"/>
          <w:color w:val="000000" w:themeColor="text1"/>
          <w:sz w:val="22"/>
          <w:szCs w:val="22"/>
        </w:rPr>
        <w:t xml:space="preserve"> </w:t>
      </w:r>
      <w:r w:rsidRPr="191A9378">
        <w:rPr>
          <w:rStyle w:val="Odwoanieprzypisudolnego"/>
          <w:rFonts w:ascii="Calibri" w:eastAsia="Calibri" w:hAnsi="Calibri" w:cs="Calibri"/>
          <w:color w:val="000000" w:themeColor="text1"/>
          <w:sz w:val="22"/>
          <w:szCs w:val="22"/>
        </w:rPr>
        <w:footnoteReference w:id="3"/>
      </w:r>
      <w:r w:rsidRPr="191A9378">
        <w:rPr>
          <w:rFonts w:ascii="Calibri" w:eastAsia="Calibri" w:hAnsi="Calibri" w:cs="Calibri"/>
          <w:color w:val="000000" w:themeColor="text1"/>
          <w:sz w:val="22"/>
          <w:szCs w:val="22"/>
        </w:rPr>
        <w:t>), który zgłaszam w jego/jej imieniu do 4</w:t>
      </w:r>
      <w:r w:rsidR="00640780">
        <w:rPr>
          <w:rFonts w:ascii="Calibri" w:eastAsia="Calibri" w:hAnsi="Calibri" w:cs="Calibri"/>
          <w:color w:val="000000" w:themeColor="text1"/>
          <w:sz w:val="22"/>
          <w:szCs w:val="22"/>
        </w:rPr>
        <w:t>3</w:t>
      </w:r>
      <w:r w:rsidRPr="191A9378">
        <w:rPr>
          <w:rFonts w:ascii="Calibri" w:eastAsia="Calibri" w:hAnsi="Calibri" w:cs="Calibri"/>
          <w:color w:val="000000" w:themeColor="text1"/>
          <w:sz w:val="22"/>
          <w:szCs w:val="22"/>
        </w:rPr>
        <w:t>. Konkursu „Warszawa w kwiatach</w:t>
      </w:r>
      <w:r w:rsidR="00640780">
        <w:rPr>
          <w:rFonts w:ascii="Calibri" w:eastAsia="Calibri" w:hAnsi="Calibri" w:cs="Calibri"/>
          <w:color w:val="000000" w:themeColor="text1"/>
          <w:sz w:val="22"/>
          <w:szCs w:val="22"/>
        </w:rPr>
        <w:t xml:space="preserve"> i zieleni</w:t>
      </w:r>
      <w:r w:rsidRPr="191A9378">
        <w:rPr>
          <w:rFonts w:ascii="Calibri" w:eastAsia="Calibri" w:hAnsi="Calibri" w:cs="Calibri"/>
          <w:color w:val="000000" w:themeColor="text1"/>
          <w:sz w:val="22"/>
          <w:szCs w:val="22"/>
        </w:rPr>
        <w:t>”</w:t>
      </w:r>
      <w:ins w:id="12" w:author="Kwiecień-Łukaszewska Karolina (ZZW)" w:date="2026-04-02T15:05:00Z" w16du:dateUtc="2026-04-02T13:05:00Z">
        <w:r w:rsidR="000030A9">
          <w:rPr>
            <w:rFonts w:ascii="Calibri" w:eastAsia="Calibri" w:hAnsi="Calibri" w:cs="Calibri"/>
            <w:color w:val="000000" w:themeColor="text1"/>
            <w:sz w:val="22"/>
            <w:szCs w:val="22"/>
          </w:rPr>
          <w:t xml:space="preserve"> oraz że zapoznałem go </w:t>
        </w:r>
        <w:r w:rsidR="000030A9">
          <w:rPr>
            <w:rFonts w:asciiTheme="minorHAnsi" w:hAnsiTheme="minorHAnsi" w:cstheme="minorBidi"/>
            <w:sz w:val="22"/>
            <w:szCs w:val="22"/>
          </w:rPr>
          <w:t xml:space="preserve">z Regulaminem i przekazał mu klauzulę </w:t>
        </w:r>
        <w:r w:rsidR="000030A9" w:rsidRPr="477493EC">
          <w:rPr>
            <w:rFonts w:asciiTheme="minorHAnsi" w:hAnsiTheme="minorHAnsi" w:cstheme="minorBidi"/>
            <w:sz w:val="22"/>
            <w:szCs w:val="22"/>
          </w:rPr>
          <w:t>informacyjn</w:t>
        </w:r>
        <w:r w:rsidR="000030A9">
          <w:rPr>
            <w:rFonts w:asciiTheme="minorHAnsi" w:hAnsiTheme="minorHAnsi" w:cstheme="minorBidi"/>
            <w:sz w:val="22"/>
            <w:szCs w:val="22"/>
          </w:rPr>
          <w:t>ą</w:t>
        </w:r>
        <w:r w:rsidR="000030A9" w:rsidRPr="477493EC">
          <w:rPr>
            <w:rFonts w:asciiTheme="minorHAnsi" w:hAnsiTheme="minorHAnsi" w:cstheme="minorBidi"/>
            <w:sz w:val="22"/>
            <w:szCs w:val="22"/>
          </w:rPr>
          <w:t xml:space="preserve"> dotycząca przetwarzania danych osobowych</w:t>
        </w:r>
      </w:ins>
      <w:ins w:id="13" w:author="Kwiecień-Łukaszewska Karolina (ZZW)" w:date="2026-04-02T15:06:00Z" w16du:dateUtc="2026-04-02T13:06:00Z">
        <w:r w:rsidR="000030A9">
          <w:rPr>
            <w:rFonts w:asciiTheme="minorHAnsi" w:hAnsiTheme="minorHAnsi" w:cstheme="minorBidi"/>
            <w:sz w:val="22"/>
            <w:szCs w:val="22"/>
          </w:rPr>
          <w:t xml:space="preserve"> uczestników konkursu „Warszawa w kwiatach i zieleni”</w:t>
        </w:r>
      </w:ins>
      <w:r w:rsidRPr="191A9378">
        <w:rPr>
          <w:rFonts w:ascii="Calibri" w:eastAsia="Calibri" w:hAnsi="Calibri" w:cs="Calibri"/>
          <w:color w:val="000000" w:themeColor="text1"/>
          <w:sz w:val="22"/>
          <w:szCs w:val="22"/>
        </w:rPr>
        <w:t>.</w:t>
      </w:r>
    </w:p>
    <w:p w14:paraId="7CB56E03" w14:textId="0BD7DC0A" w:rsidR="5A91D859" w:rsidRPr="005840B1" w:rsidRDefault="4B889C12" w:rsidP="005840B1">
      <w:pPr>
        <w:pStyle w:val="Akapitzlist"/>
        <w:numPr>
          <w:ilvl w:val="0"/>
          <w:numId w:val="3"/>
        </w:numPr>
        <w:spacing w:after="240"/>
        <w:ind w:left="142"/>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Oświadczam, że zapoznałem/</w:t>
      </w:r>
      <w:proofErr w:type="spellStart"/>
      <w:r w:rsidRPr="5A91D859">
        <w:rPr>
          <w:rFonts w:ascii="Calibri" w:eastAsia="Calibri" w:hAnsi="Calibri" w:cs="Calibri"/>
          <w:color w:val="000000" w:themeColor="text1"/>
          <w:sz w:val="22"/>
          <w:szCs w:val="22"/>
        </w:rPr>
        <w:t>am</w:t>
      </w:r>
      <w:proofErr w:type="spellEnd"/>
      <w:r w:rsidRPr="5A91D859">
        <w:rPr>
          <w:rFonts w:ascii="Calibri" w:eastAsia="Calibri" w:hAnsi="Calibri" w:cs="Calibri"/>
          <w:color w:val="000000" w:themeColor="text1"/>
          <w:sz w:val="22"/>
          <w:szCs w:val="22"/>
        </w:rPr>
        <w:t xml:space="preserve"> się z Regulaminem 4</w:t>
      </w:r>
      <w:r w:rsidR="00640780">
        <w:rPr>
          <w:rFonts w:ascii="Calibri" w:eastAsia="Calibri" w:hAnsi="Calibri" w:cs="Calibri"/>
          <w:color w:val="000000" w:themeColor="text1"/>
          <w:sz w:val="22"/>
          <w:szCs w:val="22"/>
        </w:rPr>
        <w:t>3</w:t>
      </w:r>
      <w:r w:rsidRPr="5A91D859">
        <w:rPr>
          <w:rFonts w:ascii="Calibri" w:eastAsia="Calibri" w:hAnsi="Calibri" w:cs="Calibri"/>
          <w:color w:val="000000" w:themeColor="text1"/>
          <w:sz w:val="22"/>
          <w:szCs w:val="22"/>
        </w:rPr>
        <w:t>. Konkursu „Warszawa w kwiatach</w:t>
      </w:r>
      <w:r w:rsidR="00640780">
        <w:rPr>
          <w:rFonts w:ascii="Calibri" w:eastAsia="Calibri" w:hAnsi="Calibri" w:cs="Calibri"/>
          <w:color w:val="000000" w:themeColor="text1"/>
          <w:sz w:val="22"/>
          <w:szCs w:val="22"/>
        </w:rPr>
        <w:t xml:space="preserve"> i zieleni</w:t>
      </w:r>
      <w:r w:rsidRPr="5A91D859">
        <w:rPr>
          <w:rFonts w:ascii="Calibri" w:eastAsia="Calibri" w:hAnsi="Calibri" w:cs="Calibri"/>
          <w:color w:val="000000" w:themeColor="text1"/>
          <w:sz w:val="22"/>
          <w:szCs w:val="22"/>
        </w:rPr>
        <w:t>” w 202</w:t>
      </w:r>
      <w:r w:rsidR="00640780">
        <w:rPr>
          <w:rFonts w:ascii="Calibri" w:eastAsia="Calibri" w:hAnsi="Calibri" w:cs="Calibri"/>
          <w:color w:val="000000" w:themeColor="text1"/>
          <w:sz w:val="22"/>
          <w:szCs w:val="22"/>
        </w:rPr>
        <w:t xml:space="preserve">6 </w:t>
      </w:r>
      <w:r w:rsidRPr="5A91D859">
        <w:rPr>
          <w:rFonts w:ascii="Calibri" w:eastAsia="Calibri" w:hAnsi="Calibri" w:cs="Calibri"/>
          <w:color w:val="000000" w:themeColor="text1"/>
          <w:sz w:val="22"/>
          <w:szCs w:val="22"/>
        </w:rPr>
        <w:t>r. i akceptuję jego treść.</w:t>
      </w:r>
    </w:p>
    <w:p w14:paraId="23A82802" w14:textId="0B57BE20" w:rsidR="009418D6" w:rsidRPr="00A34E86" w:rsidRDefault="00A34E86" w:rsidP="00E92EBB">
      <w:pPr>
        <w:tabs>
          <w:tab w:val="center" w:leader="dot" w:pos="5387"/>
        </w:tabs>
        <w:spacing w:after="480" w:line="276" w:lineRule="auto"/>
        <w:rPr>
          <w:rFonts w:ascii="Calibri" w:eastAsia="Calibri" w:hAnsi="Calibri" w:cs="Calibri"/>
          <w:color w:val="000000" w:themeColor="text1"/>
          <w:sz w:val="22"/>
          <w:szCs w:val="22"/>
        </w:rPr>
      </w:pPr>
      <w:r w:rsidRPr="00822ECA">
        <w:rPr>
          <w:rFonts w:ascii="Calibri" w:eastAsia="Calibri" w:hAnsi="Calibri" w:cs="Calibri"/>
          <w:color w:val="000000" w:themeColor="text1"/>
          <w:sz w:val="22"/>
          <w:szCs w:val="22"/>
        </w:rPr>
        <w:t>Podpis osoby składającej oświadczenie</w:t>
      </w:r>
      <w:r w:rsidRPr="191A9378">
        <w:rPr>
          <w:rStyle w:val="Odwoanieprzypisudolnego"/>
          <w:rFonts w:ascii="Calibri" w:eastAsia="Calibri" w:hAnsi="Calibri" w:cs="Calibri"/>
          <w:i/>
          <w:iCs/>
          <w:color w:val="000000" w:themeColor="text1"/>
          <w:sz w:val="22"/>
          <w:szCs w:val="22"/>
        </w:rPr>
        <w:footnoteReference w:id="4"/>
      </w:r>
      <w:r>
        <w:rPr>
          <w:rFonts w:ascii="Calibri" w:eastAsia="Calibri" w:hAnsi="Calibri" w:cs="Calibri"/>
          <w:color w:val="000000" w:themeColor="text1"/>
          <w:sz w:val="22"/>
          <w:szCs w:val="22"/>
        </w:rPr>
        <w:t xml:space="preserve"> </w:t>
      </w:r>
      <w:r w:rsidR="00822ECA">
        <w:rPr>
          <w:rFonts w:ascii="Calibri" w:eastAsia="Calibri" w:hAnsi="Calibri" w:cs="Calibri"/>
          <w:color w:val="000000" w:themeColor="text1"/>
          <w:sz w:val="22"/>
          <w:szCs w:val="22"/>
        </w:rPr>
        <w:tab/>
      </w:r>
    </w:p>
    <w:p w14:paraId="3BCC0733" w14:textId="393E3C9D" w:rsidR="4B889C12" w:rsidRPr="00640780" w:rsidRDefault="4B889C12" w:rsidP="00D27452">
      <w:pPr>
        <w:pStyle w:val="Tytu"/>
        <w:spacing w:before="5880" w:line="480" w:lineRule="auto"/>
        <w:jc w:val="left"/>
        <w:rPr>
          <w:rFonts w:asciiTheme="minorHAnsi" w:eastAsia="Calibri" w:hAnsiTheme="minorHAnsi" w:cstheme="minorHAnsi"/>
          <w:spacing w:val="0"/>
        </w:rPr>
      </w:pPr>
      <w:r w:rsidRPr="00640780">
        <w:rPr>
          <w:rFonts w:asciiTheme="minorHAnsi" w:eastAsia="Calibri" w:hAnsiTheme="minorHAnsi" w:cstheme="minorHAnsi"/>
          <w:spacing w:val="0"/>
        </w:rPr>
        <w:lastRenderedPageBreak/>
        <w:t>Załącznik nr 3 do Regulaminu</w:t>
      </w:r>
    </w:p>
    <w:p w14:paraId="4AC3B2D7" w14:textId="59EE93C8" w:rsidR="5A91D859" w:rsidRPr="00822578" w:rsidRDefault="00822ECA" w:rsidP="00D27452">
      <w:pPr>
        <w:pStyle w:val="Nagwek1"/>
      </w:pPr>
      <w:r w:rsidRPr="00822578">
        <w:t xml:space="preserve">Zgody na przetwarzanie danych osobowych </w:t>
      </w:r>
    </w:p>
    <w:p w14:paraId="4751054B" w14:textId="715F1535"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Wyrażam zgodę na podawanie do publicznej wiadomości mojego imienia i nazwiska w związku z udziałem w Konkursie Warszawa w Kwiatach</w:t>
      </w:r>
      <w:r w:rsidR="00640780">
        <w:rPr>
          <w:rFonts w:ascii="Calibri" w:eastAsia="Calibri" w:hAnsi="Calibri" w:cs="Calibri"/>
          <w:color w:val="000000" w:themeColor="text1"/>
          <w:sz w:val="22"/>
          <w:szCs w:val="22"/>
        </w:rPr>
        <w:t xml:space="preserve"> i zieleni</w:t>
      </w:r>
      <w:r w:rsidRPr="5A91D859">
        <w:rPr>
          <w:rFonts w:ascii="Calibri" w:eastAsia="Calibri" w:hAnsi="Calibri" w:cs="Calibri"/>
          <w:color w:val="000000" w:themeColor="text1"/>
          <w:sz w:val="22"/>
          <w:szCs w:val="22"/>
        </w:rPr>
        <w:t xml:space="preserve">, we wszelkich ogłoszeniach, zapowiedziach i informacjach o tym Konkursie dla celów związanych z organizacją </w:t>
      </w:r>
      <w:r w:rsidR="00751216">
        <w:rPr>
          <w:rFonts w:ascii="Calibri" w:eastAsia="Calibri" w:hAnsi="Calibri" w:cs="Calibri"/>
          <w:color w:val="000000" w:themeColor="text1"/>
          <w:sz w:val="22"/>
          <w:szCs w:val="22"/>
        </w:rPr>
        <w:t>K</w:t>
      </w:r>
      <w:r w:rsidRPr="5A91D859">
        <w:rPr>
          <w:rFonts w:ascii="Calibri" w:eastAsia="Calibri" w:hAnsi="Calibri" w:cs="Calibri"/>
          <w:color w:val="000000" w:themeColor="text1"/>
          <w:sz w:val="22"/>
          <w:szCs w:val="22"/>
        </w:rPr>
        <w:t>onkursu:</w:t>
      </w:r>
    </w:p>
    <w:p w14:paraId="62333214" w14:textId="4105977B" w:rsidR="4B889C12" w:rsidRDefault="00513CB7" w:rsidP="00771DCC">
      <w:pPr>
        <w:spacing w:after="240" w:line="276"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sidR="4B889C12" w:rsidRPr="5A91D859">
        <w:rPr>
          <w:rStyle w:val="markedcontent"/>
          <w:rFonts w:ascii="Calibri" w:eastAsia="Calibri" w:hAnsi="Calibri" w:cs="Calibri"/>
          <w:color w:val="000000" w:themeColor="text1"/>
          <w:sz w:val="22"/>
          <w:szCs w:val="22"/>
        </w:rPr>
        <w:t xml:space="preserve"> poprzez stronę internetową Zarządu Zieleni m.st. Warszawy oraz w mediach </w:t>
      </w:r>
    </w:p>
    <w:p w14:paraId="226DDC6D" w14:textId="13E32E99" w:rsidR="4B889C12" w:rsidRDefault="00000000" w:rsidP="00822ECA">
      <w:pPr>
        <w:tabs>
          <w:tab w:val="left" w:pos="1418"/>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519350409"/>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tak</w:t>
      </w:r>
      <w:r w:rsidR="00822ECA">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24371813"/>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nie</w:t>
      </w:r>
    </w:p>
    <w:p w14:paraId="1C1C6E0E" w14:textId="6B7EE960"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 xml:space="preserve">- poprzez portale społecznościowe prowadzone przez ZZW </w:t>
      </w:r>
    </w:p>
    <w:p w14:paraId="171B57C3" w14:textId="736D3AA4" w:rsidR="4B889C12" w:rsidRDefault="4B889C12" w:rsidP="00822ECA">
      <w:pPr>
        <w:tabs>
          <w:tab w:val="left" w:pos="2410"/>
        </w:tabs>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Facebook, Instagram</w:t>
      </w:r>
      <w:r w:rsidR="00822ECA">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96220319"/>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Pr="5A91D859">
        <w:rPr>
          <w:rFonts w:ascii="Calibri" w:eastAsia="Calibri" w:hAnsi="Calibri" w:cs="Calibri"/>
          <w:color w:val="000000" w:themeColor="text1"/>
          <w:sz w:val="22"/>
          <w:szCs w:val="22"/>
        </w:rPr>
        <w:t xml:space="preserve"> tak</w:t>
      </w:r>
      <w:r w:rsidR="00822ECA">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824734969"/>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Pr="5A91D859">
        <w:rPr>
          <w:rFonts w:ascii="Calibri" w:eastAsia="Calibri" w:hAnsi="Calibri" w:cs="Calibri"/>
          <w:color w:val="000000" w:themeColor="text1"/>
          <w:sz w:val="22"/>
          <w:szCs w:val="22"/>
        </w:rPr>
        <w:t xml:space="preserve"> nie</w:t>
      </w:r>
    </w:p>
    <w:p w14:paraId="31724595" w14:textId="70B0A17D" w:rsidR="4B889C12" w:rsidRDefault="00513CB7" w:rsidP="00771DCC">
      <w:pPr>
        <w:spacing w:after="240" w:line="276"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sidR="4B889C12" w:rsidRPr="5A91D859">
        <w:rPr>
          <w:rFonts w:ascii="Arial" w:eastAsia="Arial" w:hAnsi="Arial" w:cs="Arial"/>
          <w:color w:val="000000" w:themeColor="text1"/>
        </w:rPr>
        <w:t xml:space="preserve"> </w:t>
      </w:r>
      <w:r w:rsidR="4B889C12" w:rsidRPr="5A91D859">
        <w:rPr>
          <w:rFonts w:ascii="Calibri" w:eastAsia="Calibri" w:hAnsi="Calibri" w:cs="Calibri"/>
          <w:color w:val="000000" w:themeColor="text1"/>
          <w:sz w:val="22"/>
          <w:szCs w:val="22"/>
        </w:rPr>
        <w:t>w informacjach przekazywanych do radia, tv, prasy i internetowych serwisów informacyjnych</w:t>
      </w:r>
    </w:p>
    <w:p w14:paraId="73D3AB62" w14:textId="77777777" w:rsidR="00F56C16" w:rsidRDefault="00000000" w:rsidP="00F56C16">
      <w:pPr>
        <w:tabs>
          <w:tab w:val="left" w:pos="993"/>
        </w:tabs>
        <w:spacing w:after="240" w:line="276" w:lineRule="auto"/>
      </w:pPr>
      <w:sdt>
        <w:sdtPr>
          <w:rPr>
            <w:rFonts w:ascii="Calibri" w:eastAsia="Calibri" w:hAnsi="Calibri" w:cs="Calibri"/>
            <w:color w:val="000000" w:themeColor="text1"/>
            <w:sz w:val="22"/>
            <w:szCs w:val="22"/>
          </w:rPr>
          <w:id w:val="-2120592686"/>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tak</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82371011"/>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nie</w:t>
      </w:r>
    </w:p>
    <w:p w14:paraId="6BD3361C" w14:textId="4FDD562C" w:rsidR="00F56C16" w:rsidRDefault="00A34E86" w:rsidP="00A34E86">
      <w:pPr>
        <w:tabs>
          <w:tab w:val="center" w:leader="dot" w:pos="5812"/>
        </w:tabs>
        <w:spacing w:line="276" w:lineRule="auto"/>
        <w:rPr>
          <w:rStyle w:val="markedcontent"/>
          <w:rFonts w:ascii="Calibri" w:eastAsia="Calibri" w:hAnsi="Calibri" w:cs="Calibri"/>
          <w:color w:val="000000" w:themeColor="text1"/>
          <w:sz w:val="22"/>
          <w:szCs w:val="22"/>
        </w:rPr>
      </w:pPr>
      <w:r w:rsidRPr="00F56C16">
        <w:rPr>
          <w:rStyle w:val="markedcontent"/>
          <w:rFonts w:ascii="Calibri" w:eastAsia="Calibri" w:hAnsi="Calibri" w:cs="Calibri"/>
          <w:b/>
          <w:bCs/>
          <w:color w:val="000000" w:themeColor="text1"/>
          <w:sz w:val="22"/>
          <w:szCs w:val="22"/>
        </w:rPr>
        <w:t xml:space="preserve">Data i podpis </w:t>
      </w:r>
      <w:r w:rsidR="002721EA">
        <w:rPr>
          <w:rStyle w:val="markedcontent"/>
          <w:rFonts w:ascii="Calibri" w:eastAsia="Calibri" w:hAnsi="Calibri" w:cs="Calibri"/>
          <w:b/>
          <w:bCs/>
          <w:color w:val="000000" w:themeColor="text1"/>
          <w:sz w:val="22"/>
          <w:szCs w:val="22"/>
        </w:rPr>
        <w:t>osoby wyrażającej zgodę</w:t>
      </w:r>
      <w:r w:rsidR="00F56C16">
        <w:rPr>
          <w:rStyle w:val="markedcontent"/>
          <w:rFonts w:ascii="Calibri" w:eastAsia="Calibri" w:hAnsi="Calibri" w:cs="Calibri"/>
          <w:color w:val="000000" w:themeColor="text1"/>
          <w:sz w:val="22"/>
          <w:szCs w:val="22"/>
        </w:rPr>
        <w:tab/>
      </w:r>
    </w:p>
    <w:p w14:paraId="3280A9D3" w14:textId="6E2BF789" w:rsidR="5A91D859" w:rsidRPr="00F56C16" w:rsidRDefault="5A91D859" w:rsidP="00F56C16">
      <w:pPr>
        <w:tabs>
          <w:tab w:val="left" w:pos="993"/>
        </w:tabs>
        <w:spacing w:after="240" w:line="276" w:lineRule="auto"/>
        <w:rPr>
          <w:rFonts w:ascii="Calibri" w:eastAsia="Calibri" w:hAnsi="Calibri" w:cs="Calibri"/>
          <w:b/>
          <w:bCs/>
          <w:color w:val="000000" w:themeColor="text1"/>
          <w:sz w:val="22"/>
          <w:szCs w:val="22"/>
        </w:rPr>
      </w:pPr>
    </w:p>
    <w:p w14:paraId="5AE9D70F" w14:textId="05EBC739"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Wyrażam zgodę na przetwarzanie mojego wizerunku przez ZZW w związku z udziałem w Konkursie Warszawa w Kwiatach</w:t>
      </w:r>
      <w:r w:rsidR="00640780">
        <w:rPr>
          <w:rFonts w:ascii="Calibri" w:eastAsia="Calibri" w:hAnsi="Calibri" w:cs="Calibri"/>
          <w:color w:val="000000" w:themeColor="text1"/>
          <w:sz w:val="22"/>
          <w:szCs w:val="22"/>
        </w:rPr>
        <w:t xml:space="preserve"> i zieleni</w:t>
      </w:r>
      <w:r w:rsidRPr="5A91D859">
        <w:rPr>
          <w:rFonts w:ascii="Calibri" w:eastAsia="Calibri" w:hAnsi="Calibri" w:cs="Calibri"/>
          <w:color w:val="000000" w:themeColor="text1"/>
          <w:sz w:val="22"/>
          <w:szCs w:val="22"/>
        </w:rPr>
        <w:t>, we wszelkich ogłoszeniach, materiałach multimedialnych tworzonych na zlecenie Organizatora Konkursu,</w:t>
      </w:r>
      <w:r w:rsidRPr="5A91D859">
        <w:rPr>
          <w:color w:val="000000" w:themeColor="text1"/>
        </w:rPr>
        <w:t xml:space="preserve"> </w:t>
      </w:r>
      <w:r w:rsidRPr="5A91D859">
        <w:rPr>
          <w:rFonts w:ascii="Calibri" w:eastAsia="Calibri" w:hAnsi="Calibri" w:cs="Calibri"/>
          <w:color w:val="000000" w:themeColor="text1"/>
          <w:sz w:val="22"/>
          <w:szCs w:val="22"/>
        </w:rPr>
        <w:t xml:space="preserve">zapowiedziach i informacjach o tym Konkursie dla celów związanych z organizacją </w:t>
      </w:r>
      <w:r w:rsidR="00751216">
        <w:rPr>
          <w:rFonts w:ascii="Calibri" w:eastAsia="Calibri" w:hAnsi="Calibri" w:cs="Calibri"/>
          <w:color w:val="000000" w:themeColor="text1"/>
          <w:sz w:val="22"/>
          <w:szCs w:val="22"/>
        </w:rPr>
        <w:t>K</w:t>
      </w:r>
      <w:r w:rsidRPr="5A91D859">
        <w:rPr>
          <w:rFonts w:ascii="Calibri" w:eastAsia="Calibri" w:hAnsi="Calibri" w:cs="Calibri"/>
          <w:color w:val="000000" w:themeColor="text1"/>
          <w:sz w:val="22"/>
          <w:szCs w:val="22"/>
        </w:rPr>
        <w:t>onkursu, w tym:</w:t>
      </w:r>
    </w:p>
    <w:p w14:paraId="7B666F41" w14:textId="102D1A6E" w:rsidR="5A91D859" w:rsidRDefault="00513CB7" w:rsidP="00F2363E">
      <w:pPr>
        <w:spacing w:line="480"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sidR="4B889C12" w:rsidRPr="5A91D859">
        <w:rPr>
          <w:rFonts w:ascii="Calibri" w:eastAsia="Calibri" w:hAnsi="Calibri" w:cs="Calibri"/>
          <w:color w:val="000000" w:themeColor="text1"/>
          <w:sz w:val="22"/>
          <w:szCs w:val="22"/>
        </w:rPr>
        <w:t xml:space="preserve"> na publikację mojego wizerunku na stronie internetowej Zarządu Ziel</w:t>
      </w:r>
      <w:r w:rsidR="00C826CA">
        <w:rPr>
          <w:rFonts w:ascii="Calibri" w:eastAsia="Calibri" w:hAnsi="Calibri" w:cs="Calibri"/>
          <w:color w:val="000000" w:themeColor="text1"/>
          <w:sz w:val="22"/>
          <w:szCs w:val="22"/>
        </w:rPr>
        <w:t>e</w:t>
      </w:r>
      <w:r w:rsidR="4B889C12" w:rsidRPr="5A91D859">
        <w:rPr>
          <w:rFonts w:ascii="Calibri" w:eastAsia="Calibri" w:hAnsi="Calibri" w:cs="Calibri"/>
          <w:color w:val="000000" w:themeColor="text1"/>
          <w:sz w:val="22"/>
          <w:szCs w:val="22"/>
        </w:rPr>
        <w:t>ni m.st. Warszawy</w:t>
      </w:r>
    </w:p>
    <w:p w14:paraId="0CEE2542" w14:textId="46870710" w:rsidR="4B889C12" w:rsidRDefault="00000000" w:rsidP="00F56C16">
      <w:pPr>
        <w:tabs>
          <w:tab w:val="left" w:pos="993"/>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746417377"/>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tak</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358086823"/>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nie</w:t>
      </w:r>
    </w:p>
    <w:p w14:paraId="3BD3BEFE" w14:textId="7C624CF1" w:rsidR="4B889C12" w:rsidRDefault="00513CB7" w:rsidP="00771DCC">
      <w:pPr>
        <w:spacing w:after="240" w:line="276"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sidR="4B889C12" w:rsidRPr="5A91D859">
        <w:rPr>
          <w:rFonts w:ascii="Calibri" w:eastAsia="Calibri" w:hAnsi="Calibri" w:cs="Calibri"/>
          <w:color w:val="000000" w:themeColor="text1"/>
          <w:sz w:val="22"/>
          <w:szCs w:val="22"/>
        </w:rPr>
        <w:t xml:space="preserve"> na publikację mojego wizerunku w mediach społecznościowych Zarządu Ziel</w:t>
      </w:r>
      <w:r w:rsidR="00C826CA">
        <w:rPr>
          <w:rFonts w:ascii="Calibri" w:eastAsia="Calibri" w:hAnsi="Calibri" w:cs="Calibri"/>
          <w:color w:val="000000" w:themeColor="text1"/>
          <w:sz w:val="22"/>
          <w:szCs w:val="22"/>
        </w:rPr>
        <w:t>e</w:t>
      </w:r>
      <w:r w:rsidR="4B889C12" w:rsidRPr="5A91D859">
        <w:rPr>
          <w:rFonts w:ascii="Calibri" w:eastAsia="Calibri" w:hAnsi="Calibri" w:cs="Calibri"/>
          <w:color w:val="000000" w:themeColor="text1"/>
          <w:sz w:val="22"/>
          <w:szCs w:val="22"/>
        </w:rPr>
        <w:t xml:space="preserve">ni m.st. Warszawy na </w:t>
      </w:r>
    </w:p>
    <w:p w14:paraId="55714A0C" w14:textId="75AC47BA" w:rsidR="4B889C12" w:rsidRDefault="4B889C12" w:rsidP="00F56C16">
      <w:pPr>
        <w:tabs>
          <w:tab w:val="left" w:pos="3261"/>
        </w:tabs>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portalach Facebook, Instagram</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268301692"/>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Pr="5A91D859">
        <w:rPr>
          <w:rFonts w:ascii="Calibri" w:eastAsia="Calibri" w:hAnsi="Calibri" w:cs="Calibri"/>
          <w:color w:val="000000" w:themeColor="text1"/>
          <w:sz w:val="22"/>
          <w:szCs w:val="22"/>
        </w:rPr>
        <w:t xml:space="preserve"> tak</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294512670"/>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Pr="5A91D859">
        <w:rPr>
          <w:rFonts w:ascii="Calibri" w:eastAsia="Calibri" w:hAnsi="Calibri" w:cs="Calibri"/>
          <w:color w:val="000000" w:themeColor="text1"/>
          <w:sz w:val="22"/>
          <w:szCs w:val="22"/>
        </w:rPr>
        <w:t xml:space="preserve"> nie</w:t>
      </w:r>
    </w:p>
    <w:p w14:paraId="4A836B45" w14:textId="6D48915F" w:rsidR="5A91D859" w:rsidRDefault="00513CB7" w:rsidP="00F56C16">
      <w:pPr>
        <w:spacing w:after="240" w:line="276"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Pr>
          <w:rFonts w:asciiTheme="minorHAnsi" w:hAnsiTheme="minorHAnsi" w:cstheme="minorBidi"/>
          <w:sz w:val="22"/>
          <w:szCs w:val="22"/>
        </w:rPr>
        <w:t xml:space="preserve"> </w:t>
      </w:r>
      <w:r w:rsidR="4B889C12" w:rsidRPr="5A91D859">
        <w:rPr>
          <w:rFonts w:ascii="Calibri" w:eastAsia="Calibri" w:hAnsi="Calibri" w:cs="Calibri"/>
          <w:color w:val="000000" w:themeColor="text1"/>
          <w:sz w:val="22"/>
          <w:szCs w:val="22"/>
        </w:rPr>
        <w:t>na użycie mojego wizerunku w informacjach prasowych przekazywanych do telewizji, prasy i internetowych serwisów informacyjnych</w:t>
      </w:r>
    </w:p>
    <w:p w14:paraId="0365E042" w14:textId="77777777" w:rsidR="00F56C16" w:rsidRDefault="00000000" w:rsidP="00F56C16">
      <w:pPr>
        <w:tabs>
          <w:tab w:val="left" w:pos="1276"/>
        </w:tabs>
        <w:spacing w:line="600"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522093963"/>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tak</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697230860"/>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nie</w:t>
      </w:r>
    </w:p>
    <w:p w14:paraId="19F1B0A0" w14:textId="6346D24F" w:rsidR="00A34E86" w:rsidRPr="00A34E86" w:rsidRDefault="00A34E86" w:rsidP="00A34E86">
      <w:pPr>
        <w:tabs>
          <w:tab w:val="center" w:leader="dot" w:pos="6096"/>
        </w:tabs>
        <w:spacing w:after="240" w:line="360" w:lineRule="auto"/>
        <w:rPr>
          <w:rFonts w:ascii="Calibri" w:eastAsia="Calibri" w:hAnsi="Calibri" w:cs="Calibri"/>
          <w:color w:val="000000" w:themeColor="text1"/>
          <w:sz w:val="22"/>
          <w:szCs w:val="22"/>
        </w:rPr>
      </w:pPr>
      <w:r w:rsidRPr="00F56C16">
        <w:rPr>
          <w:rStyle w:val="markedcontent"/>
          <w:rFonts w:ascii="Calibri" w:eastAsia="Calibri" w:hAnsi="Calibri" w:cs="Calibri"/>
          <w:b/>
          <w:bCs/>
          <w:color w:val="000000" w:themeColor="text1"/>
          <w:sz w:val="22"/>
          <w:szCs w:val="22"/>
        </w:rPr>
        <w:t xml:space="preserve">Data i podpis </w:t>
      </w:r>
      <w:r w:rsidR="002721EA">
        <w:rPr>
          <w:rStyle w:val="markedcontent"/>
          <w:rFonts w:ascii="Calibri" w:eastAsia="Calibri" w:hAnsi="Calibri" w:cs="Calibri"/>
          <w:b/>
          <w:bCs/>
          <w:color w:val="000000" w:themeColor="text1"/>
          <w:sz w:val="22"/>
          <w:szCs w:val="22"/>
        </w:rPr>
        <w:t>osoby wyrażającej zgodę</w:t>
      </w:r>
      <w:r w:rsidRPr="00F56C16">
        <w:rPr>
          <w:rStyle w:val="markedcontent"/>
          <w:rFonts w:ascii="Calibri" w:eastAsia="Calibri" w:hAnsi="Calibri" w:cs="Calibri"/>
          <w:b/>
          <w:bCs/>
          <w:color w:val="000000" w:themeColor="text1"/>
          <w:sz w:val="22"/>
          <w:szCs w:val="22"/>
        </w:rPr>
        <w:t xml:space="preserve"> </w:t>
      </w:r>
      <w:r>
        <w:rPr>
          <w:rStyle w:val="markedcontent"/>
          <w:rFonts w:ascii="Calibri" w:eastAsia="Calibri" w:hAnsi="Calibri" w:cs="Calibri"/>
          <w:color w:val="000000" w:themeColor="text1"/>
          <w:sz w:val="22"/>
          <w:szCs w:val="22"/>
        </w:rPr>
        <w:tab/>
      </w:r>
    </w:p>
    <w:p w14:paraId="44BC4E89" w14:textId="5DB59486"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Może Pani/Pan cofnąć zgodę w dowolnej chwili i poinformować nas w najwygodniejszy dla Pani/Pana sposób. Wycofanie zgody nie będzie miało jednak wpływu na przetwarzanie, którego dokonano na podstawie zgody przed jej cofnięciem. Zgodę można cofnąć:</w:t>
      </w:r>
    </w:p>
    <w:p w14:paraId="6511CBAD" w14:textId="71D783EB" w:rsidR="4B889C12" w:rsidRDefault="4B889C12" w:rsidP="00771DCC">
      <w:pPr>
        <w:pStyle w:val="Akapitzlist"/>
        <w:numPr>
          <w:ilvl w:val="0"/>
          <w:numId w:val="1"/>
        </w:num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osobiście – w Zarządzie Zieleni m.st. Warszawy, ul. Hoża 13a, 00-528 Warszawa</w:t>
      </w:r>
    </w:p>
    <w:p w14:paraId="2DED081D" w14:textId="24BFEDBF" w:rsidR="4B889C12" w:rsidRDefault="4B889C12" w:rsidP="00771DCC">
      <w:pPr>
        <w:pStyle w:val="Akapitzlist"/>
        <w:numPr>
          <w:ilvl w:val="0"/>
          <w:numId w:val="1"/>
        </w:num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lastRenderedPageBreak/>
        <w:t>pocztą – wyślij wycofanie zgody na adres:</w:t>
      </w:r>
    </w:p>
    <w:p w14:paraId="7BD89F1C" w14:textId="55334D93" w:rsidR="00F56C16" w:rsidRDefault="4B889C12" w:rsidP="00F56C16">
      <w:pPr>
        <w:spacing w:after="240" w:line="276" w:lineRule="auto"/>
        <w:ind w:firstLine="360"/>
      </w:pPr>
      <w:r w:rsidRPr="5A91D859">
        <w:rPr>
          <w:rFonts w:ascii="Calibri" w:eastAsia="Calibri" w:hAnsi="Calibri" w:cs="Calibri"/>
          <w:color w:val="000000" w:themeColor="text1"/>
          <w:sz w:val="22"/>
          <w:szCs w:val="22"/>
        </w:rPr>
        <w:t>Zarząd Zieleni m.st. Warszawy</w:t>
      </w:r>
    </w:p>
    <w:p w14:paraId="56434BC0" w14:textId="2441470B" w:rsidR="4B889C12" w:rsidRDefault="4B889C12" w:rsidP="00F56C16">
      <w:pPr>
        <w:spacing w:after="240" w:line="276" w:lineRule="auto"/>
        <w:ind w:firstLine="360"/>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ul. Hoża 13a, 00-528 Warszawa</w:t>
      </w:r>
    </w:p>
    <w:p w14:paraId="132CA754" w14:textId="5FE817C3" w:rsidR="4B889C12" w:rsidRDefault="4B889C12" w:rsidP="00771DCC">
      <w:pPr>
        <w:pStyle w:val="Akapitzlist"/>
        <w:numPr>
          <w:ilvl w:val="0"/>
          <w:numId w:val="1"/>
        </w:num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 xml:space="preserve">poprzez skrzynkę </w:t>
      </w:r>
      <w:proofErr w:type="spellStart"/>
      <w:r w:rsidRPr="5A91D859">
        <w:rPr>
          <w:rFonts w:ascii="Calibri" w:eastAsia="Calibri" w:hAnsi="Calibri" w:cs="Calibri"/>
          <w:color w:val="000000" w:themeColor="text1"/>
          <w:sz w:val="22"/>
          <w:szCs w:val="22"/>
        </w:rPr>
        <w:t>ePUAP</w:t>
      </w:r>
      <w:proofErr w:type="spellEnd"/>
      <w:r w:rsidRPr="5A91D859">
        <w:rPr>
          <w:rFonts w:ascii="Calibri" w:eastAsia="Calibri" w:hAnsi="Calibri" w:cs="Calibri"/>
          <w:color w:val="000000" w:themeColor="text1"/>
          <w:sz w:val="22"/>
          <w:szCs w:val="22"/>
        </w:rPr>
        <w:t xml:space="preserve"> Zarządu Zieleni m.st. Warszawy </w:t>
      </w:r>
    </w:p>
    <w:p w14:paraId="2CF64175" w14:textId="1887DBB1" w:rsidR="5A91D859" w:rsidRPr="00F56C16" w:rsidRDefault="4B889C12" w:rsidP="00F2363E">
      <w:pPr>
        <w:pStyle w:val="Akapitzlist"/>
        <w:numPr>
          <w:ilvl w:val="0"/>
          <w:numId w:val="1"/>
        </w:numPr>
        <w:spacing w:after="240" w:line="720"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 xml:space="preserve">poprzez adres mailowy </w:t>
      </w:r>
      <w:hyperlink r:id="rId28">
        <w:r w:rsidRPr="00F56C16">
          <w:rPr>
            <w:rStyle w:val="Hipercze"/>
            <w:rFonts w:ascii="Calibri" w:eastAsia="Calibri" w:hAnsi="Calibri"/>
            <w:sz w:val="22"/>
            <w:szCs w:val="22"/>
          </w:rPr>
          <w:t>kontakt@zzw.waw.pl</w:t>
        </w:r>
      </w:hyperlink>
    </w:p>
    <w:p w14:paraId="11F0EBFF" w14:textId="2E72A3B2"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b/>
          <w:bCs/>
          <w:color w:val="000000" w:themeColor="text1"/>
          <w:sz w:val="22"/>
          <w:szCs w:val="22"/>
        </w:rPr>
        <w:t>Przykładowe oświadczenie</w:t>
      </w:r>
      <w:r w:rsidRPr="5A91D859">
        <w:rPr>
          <w:rFonts w:ascii="Calibri" w:eastAsia="Calibri" w:hAnsi="Calibri" w:cs="Calibri"/>
          <w:color w:val="000000" w:themeColor="text1"/>
          <w:sz w:val="22"/>
          <w:szCs w:val="22"/>
        </w:rPr>
        <w:t xml:space="preserve"> </w:t>
      </w:r>
    </w:p>
    <w:p w14:paraId="300C107B" w14:textId="454D78C4" w:rsidR="00F56C16" w:rsidRDefault="4B889C12" w:rsidP="00F56C16">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Oświadczam, że wycofuję zgodę na przetwarzanie moich danych osobowych w zakresie:</w:t>
      </w:r>
    </w:p>
    <w:p w14:paraId="25B7101C" w14:textId="77777777" w:rsidR="00757CBA" w:rsidRDefault="00F56C16" w:rsidP="00757CBA">
      <w:pPr>
        <w:tabs>
          <w:tab w:val="right" w:leader="dot" w:pos="7938"/>
        </w:tabs>
        <w:spacing w:before="240" w:after="240" w:line="600" w:lineRule="auto"/>
      </w:pPr>
      <w:r>
        <w:rPr>
          <w:rFonts w:ascii="Calibri" w:eastAsia="Calibri" w:hAnsi="Calibri" w:cs="Calibri"/>
          <w:color w:val="000000" w:themeColor="text1"/>
          <w:sz w:val="22"/>
          <w:szCs w:val="22"/>
        </w:rPr>
        <w:tab/>
      </w:r>
      <w:r w:rsidR="4B889C12" w:rsidRPr="5A91D859">
        <w:rPr>
          <w:rFonts w:ascii="Calibri" w:eastAsia="Calibri" w:hAnsi="Calibri" w:cs="Calibri"/>
          <w:color w:val="000000" w:themeColor="text1"/>
          <w:sz w:val="22"/>
          <w:szCs w:val="22"/>
        </w:rPr>
        <w:t xml:space="preserve">wyrażoną </w:t>
      </w:r>
      <w:r w:rsidR="000F282E">
        <w:rPr>
          <w:rFonts w:ascii="Calibri" w:eastAsia="Calibri" w:hAnsi="Calibri" w:cs="Calibri"/>
          <w:color w:val="000000" w:themeColor="text1"/>
          <w:sz w:val="22"/>
          <w:szCs w:val="22"/>
        </w:rPr>
        <w:br/>
      </w:r>
      <w:r w:rsidR="4B889C12" w:rsidRPr="5A91D859">
        <w:rPr>
          <w:rFonts w:ascii="Calibri" w:eastAsia="Calibri" w:hAnsi="Calibri" w:cs="Calibri"/>
          <w:color w:val="000000" w:themeColor="text1"/>
          <w:sz w:val="22"/>
          <w:szCs w:val="22"/>
        </w:rPr>
        <w:t>w celu</w:t>
      </w:r>
      <w:r w:rsidR="00757CBA">
        <w:rPr>
          <w:rFonts w:ascii="Calibri" w:eastAsia="Calibri" w:hAnsi="Calibri" w:cs="Calibri"/>
          <w:color w:val="000000" w:themeColor="text1"/>
          <w:sz w:val="22"/>
          <w:szCs w:val="22"/>
        </w:rPr>
        <w:tab/>
      </w:r>
    </w:p>
    <w:p w14:paraId="1535A025" w14:textId="481EE26D" w:rsidR="00A34E86" w:rsidRPr="00F56C16" w:rsidRDefault="00A34E86" w:rsidP="00A34E86">
      <w:pPr>
        <w:tabs>
          <w:tab w:val="right" w:leader="dot" w:pos="7938"/>
        </w:tabs>
        <w:spacing w:after="360" w:line="276" w:lineRule="auto"/>
        <w:rPr>
          <w:rStyle w:val="markedcontent"/>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 xml:space="preserve">data </w:t>
      </w:r>
      <w:r>
        <w:rPr>
          <w:rFonts w:ascii="Calibri" w:eastAsia="Calibri" w:hAnsi="Calibri" w:cs="Calibri"/>
          <w:color w:val="000000" w:themeColor="text1"/>
          <w:sz w:val="22"/>
          <w:szCs w:val="22"/>
        </w:rPr>
        <w:t xml:space="preserve">i </w:t>
      </w:r>
      <w:r w:rsidRPr="5A91D859">
        <w:rPr>
          <w:rFonts w:ascii="Calibri" w:eastAsia="Calibri" w:hAnsi="Calibri" w:cs="Calibri"/>
          <w:color w:val="000000" w:themeColor="text1"/>
          <w:sz w:val="22"/>
          <w:szCs w:val="22"/>
        </w:rPr>
        <w:t xml:space="preserve">podpis uczestnika </w:t>
      </w:r>
      <w:r>
        <w:rPr>
          <w:rFonts w:ascii="Calibri" w:eastAsia="Calibri" w:hAnsi="Calibri" w:cs="Calibri"/>
          <w:color w:val="000000" w:themeColor="text1"/>
          <w:sz w:val="22"/>
          <w:szCs w:val="22"/>
        </w:rPr>
        <w:t>K</w:t>
      </w:r>
      <w:r w:rsidRPr="5A91D859">
        <w:rPr>
          <w:rFonts w:ascii="Calibri" w:eastAsia="Calibri" w:hAnsi="Calibri" w:cs="Calibri"/>
          <w:color w:val="000000" w:themeColor="text1"/>
          <w:sz w:val="22"/>
          <w:szCs w:val="22"/>
        </w:rPr>
        <w:t>onkursu/osoby wyrażającej zgodę</w:t>
      </w:r>
    </w:p>
    <w:p w14:paraId="29254CB3" w14:textId="2CC52E09" w:rsidR="00757CBA" w:rsidRDefault="00757CBA" w:rsidP="00757CBA">
      <w:pPr>
        <w:tabs>
          <w:tab w:val="right" w:leader="dot" w:pos="5670"/>
        </w:tabs>
        <w:spacing w:after="240" w:line="276" w:lineRule="auto"/>
      </w:pPr>
      <w:r>
        <w:tab/>
      </w:r>
    </w:p>
    <w:p w14:paraId="6B74D220" w14:textId="77777777" w:rsidR="00A34E86" w:rsidRPr="00F56C16" w:rsidRDefault="00A34E86">
      <w:pPr>
        <w:tabs>
          <w:tab w:val="right" w:leader="dot" w:pos="7938"/>
        </w:tabs>
        <w:spacing w:after="240" w:line="276" w:lineRule="auto"/>
        <w:rPr>
          <w:rStyle w:val="markedcontent"/>
          <w:rFonts w:ascii="Calibri" w:eastAsia="Calibri" w:hAnsi="Calibri" w:cs="Calibri"/>
          <w:color w:val="000000" w:themeColor="text1"/>
          <w:sz w:val="22"/>
          <w:szCs w:val="22"/>
        </w:rPr>
      </w:pPr>
    </w:p>
    <w:sectPr w:rsidR="00A34E86" w:rsidRPr="00F56C16" w:rsidSect="0088571D">
      <w:footerReference w:type="default" r:id="rId29"/>
      <w:footerReference w:type="first" r:id="rId30"/>
      <w:pgSz w:w="11906" w:h="16838"/>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6451" w14:textId="77777777" w:rsidR="007C7361" w:rsidRDefault="007C7361">
      <w:r>
        <w:separator/>
      </w:r>
    </w:p>
  </w:endnote>
  <w:endnote w:type="continuationSeparator" w:id="0">
    <w:p w14:paraId="166EC25F" w14:textId="77777777" w:rsidR="007C7361" w:rsidRDefault="007C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Open Sans">
    <w:panose1 w:val="020B0606030504020204"/>
    <w:charset w:val="EE"/>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EE"/>
    <w:family w:val="swiss"/>
    <w:pitch w:val="variable"/>
    <w:sig w:usb0="00000687" w:usb1="00000000" w:usb2="00000000" w:usb3="00000000" w:csb0="0000009F" w:csb1="00000000"/>
  </w:font>
  <w:font w:name="Liberation Sans">
    <w:altName w:val="Arial"/>
    <w:charset w:val="EE"/>
    <w:family w:val="swiss"/>
    <w:pitch w:val="variable"/>
    <w:sig w:usb0="E0000AFF" w:usb1="500078FF" w:usb2="00000021" w:usb3="00000000" w:csb0="000001BF" w:csb1="00000000"/>
  </w:font>
  <w:font w:name="AR PL ZenKai Uni">
    <w:charset w:val="01"/>
    <w:family w:val="auto"/>
    <w:pitch w:val="variable"/>
  </w:font>
  <w:font w:name="Lohit Devanagari">
    <w:altName w:val="Cambria"/>
    <w:charset w:val="01"/>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2BC5" w14:textId="053020DA" w:rsidR="003B3FB5" w:rsidRPr="0008452B" w:rsidRDefault="003B3FB5" w:rsidP="0008452B">
    <w:pPr>
      <w:pStyle w:val="Stopka"/>
      <w:jc w:val="right"/>
      <w:rPr>
        <w:rFonts w:ascii="Arial" w:hAnsi="Arial" w:cs="Arial"/>
        <w:sz w:val="20"/>
        <w:szCs w:val="20"/>
      </w:rPr>
    </w:pPr>
    <w:r w:rsidRPr="000E4F73">
      <w:rPr>
        <w:rFonts w:ascii="Arial" w:hAnsi="Arial" w:cs="Arial"/>
        <w:sz w:val="20"/>
        <w:szCs w:val="20"/>
      </w:rPr>
      <w:t xml:space="preserve">str. </w:t>
    </w:r>
    <w:r w:rsidR="00E62ABE" w:rsidRPr="001F631F">
      <w:rPr>
        <w:rFonts w:ascii="Arial" w:hAnsi="Arial" w:cs="Arial"/>
        <w:sz w:val="20"/>
        <w:szCs w:val="20"/>
      </w:rPr>
      <w:fldChar w:fldCharType="begin"/>
    </w:r>
    <w:r w:rsidRPr="001F631F">
      <w:rPr>
        <w:rFonts w:ascii="Arial" w:hAnsi="Arial" w:cs="Arial"/>
        <w:sz w:val="20"/>
        <w:szCs w:val="20"/>
      </w:rPr>
      <w:instrText xml:space="preserve"> PAGE    \* MERGEFORMAT </w:instrText>
    </w:r>
    <w:r w:rsidR="00E62ABE" w:rsidRPr="001F631F">
      <w:rPr>
        <w:rFonts w:ascii="Arial" w:hAnsi="Arial" w:cs="Arial"/>
        <w:sz w:val="20"/>
        <w:szCs w:val="20"/>
      </w:rPr>
      <w:fldChar w:fldCharType="separate"/>
    </w:r>
    <w:r w:rsidR="00415F87" w:rsidRPr="001F631F">
      <w:rPr>
        <w:rFonts w:ascii="Arial" w:hAnsi="Arial" w:cs="Arial"/>
        <w:sz w:val="20"/>
        <w:szCs w:val="20"/>
      </w:rPr>
      <w:t>14</w:t>
    </w:r>
    <w:r w:rsidR="00E62ABE" w:rsidRPr="001F631F">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2BC6" w14:textId="2E9B427E" w:rsidR="003B3FB5" w:rsidRPr="00B709FA" w:rsidRDefault="00BD1F7D">
    <w:pPr>
      <w:pStyle w:val="Stopka"/>
      <w:jc w:val="right"/>
      <w:rPr>
        <w:rFonts w:ascii="Arial" w:hAnsi="Arial" w:cs="Arial"/>
        <w:sz w:val="20"/>
        <w:szCs w:val="20"/>
      </w:rPr>
    </w:pPr>
    <w:r w:rsidRPr="00B709FA">
      <w:rPr>
        <w:rFonts w:ascii="Arial" w:hAnsi="Arial" w:cs="Arial"/>
        <w:sz w:val="20"/>
        <w:szCs w:val="20"/>
      </w:rPr>
      <w:t>S</w:t>
    </w:r>
    <w:r w:rsidR="003B3FB5" w:rsidRPr="00B709FA">
      <w:rPr>
        <w:rFonts w:ascii="Arial" w:hAnsi="Arial" w:cs="Arial"/>
        <w:sz w:val="20"/>
        <w:szCs w:val="20"/>
      </w:rPr>
      <w:t>tr</w:t>
    </w:r>
    <w:r>
      <w:rPr>
        <w:rFonts w:ascii="Arial" w:hAnsi="Arial" w:cs="Arial"/>
        <w:sz w:val="20"/>
        <w:szCs w:val="20"/>
      </w:rPr>
      <w:t>.1</w:t>
    </w:r>
  </w:p>
  <w:p w14:paraId="646B2BC7" w14:textId="77777777" w:rsidR="003B3FB5" w:rsidRDefault="003B3F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F706" w14:textId="77777777" w:rsidR="007C7361" w:rsidRDefault="007C7361">
      <w:r>
        <w:separator/>
      </w:r>
    </w:p>
  </w:footnote>
  <w:footnote w:type="continuationSeparator" w:id="0">
    <w:p w14:paraId="1B5DD8CE" w14:textId="77777777" w:rsidR="007C7361" w:rsidRDefault="007C7361">
      <w:r>
        <w:continuationSeparator/>
      </w:r>
    </w:p>
  </w:footnote>
  <w:footnote w:id="1">
    <w:p w14:paraId="4E20496E" w14:textId="672616C9" w:rsidR="00F76063" w:rsidRPr="00D81907" w:rsidRDefault="00F76063">
      <w:pPr>
        <w:pStyle w:val="Tekstprzypisudolnego"/>
        <w:rPr>
          <w:rFonts w:asciiTheme="minorHAnsi" w:hAnsiTheme="minorHAnsi" w:cstheme="minorHAnsi"/>
        </w:rPr>
      </w:pPr>
      <w:r>
        <w:rPr>
          <w:rStyle w:val="Odwoanieprzypisudolnego"/>
        </w:rPr>
        <w:footnoteRef/>
      </w:r>
      <w:r>
        <w:t xml:space="preserve"> </w:t>
      </w:r>
      <w:r w:rsidRPr="00D81907">
        <w:rPr>
          <w:rFonts w:asciiTheme="minorHAnsi" w:hAnsiTheme="minorHAnsi" w:cstheme="minorHAnsi"/>
        </w:rPr>
        <w:t>Zarządca – osoba fizyczna</w:t>
      </w:r>
      <w:r w:rsidR="003B5FAA" w:rsidRPr="00D81907">
        <w:rPr>
          <w:rFonts w:asciiTheme="minorHAnsi" w:hAnsiTheme="minorHAnsi" w:cstheme="minorHAnsi"/>
        </w:rPr>
        <w:t>,</w:t>
      </w:r>
      <w:r w:rsidR="00D81907">
        <w:rPr>
          <w:rFonts w:asciiTheme="minorHAnsi" w:hAnsiTheme="minorHAnsi" w:cstheme="minorHAnsi"/>
        </w:rPr>
        <w:t xml:space="preserve"> </w:t>
      </w:r>
      <w:r w:rsidRPr="00D81907">
        <w:rPr>
          <w:rFonts w:asciiTheme="minorHAnsi" w:hAnsiTheme="minorHAnsi" w:cstheme="minorHAnsi"/>
        </w:rPr>
        <w:t>prawna</w:t>
      </w:r>
      <w:r w:rsidR="003B5FAA" w:rsidRPr="00D81907">
        <w:rPr>
          <w:rFonts w:asciiTheme="minorHAnsi" w:hAnsiTheme="minorHAnsi" w:cstheme="minorHAnsi"/>
        </w:rPr>
        <w:t xml:space="preserve"> lub jednostka </w:t>
      </w:r>
      <w:r w:rsidR="00C31D83" w:rsidRPr="00D81907">
        <w:rPr>
          <w:rFonts w:asciiTheme="minorHAnsi" w:hAnsiTheme="minorHAnsi" w:cstheme="minorHAnsi"/>
        </w:rPr>
        <w:t>organizacyjna nieposiadająca osobowości prawnej wyposażona w zdolność prawną</w:t>
      </w:r>
      <w:r w:rsidRPr="00D81907">
        <w:rPr>
          <w:rFonts w:asciiTheme="minorHAnsi" w:hAnsiTheme="minorHAnsi" w:cstheme="minorHAnsi"/>
        </w:rPr>
        <w:t>, której powierzono zarząd nad określonym obiektem/nieruchomością i jest odpowiedzialna za podejmowanie decyzji dot. zarządzanego obiektu/nieruchomości (np. Zarządca Wspólnoty Mieszkaniowej, Zarządca Nieruchomości, Jednostki Publiczne).</w:t>
      </w:r>
    </w:p>
  </w:footnote>
  <w:footnote w:id="2">
    <w:p w14:paraId="57F0BAE3" w14:textId="2969815C" w:rsidR="00F76063" w:rsidRPr="00D81907" w:rsidRDefault="00F76063">
      <w:pPr>
        <w:pStyle w:val="Tekstprzypisudolnego"/>
        <w:rPr>
          <w:rFonts w:asciiTheme="minorHAnsi" w:hAnsiTheme="minorHAnsi" w:cstheme="minorHAnsi"/>
        </w:rPr>
      </w:pPr>
      <w:r w:rsidRPr="00D81907">
        <w:rPr>
          <w:rStyle w:val="Odwoanieprzypisudolnego"/>
          <w:rFonts w:asciiTheme="minorHAnsi" w:hAnsiTheme="minorHAnsi" w:cstheme="minorHAnsi"/>
        </w:rPr>
        <w:footnoteRef/>
      </w:r>
      <w:r w:rsidRPr="00D81907">
        <w:rPr>
          <w:rFonts w:asciiTheme="minorHAnsi" w:hAnsiTheme="minorHAnsi" w:cstheme="minorHAnsi"/>
        </w:rPr>
        <w:t xml:space="preserve"> Opiekun – osoba fizyczna</w:t>
      </w:r>
      <w:r w:rsidR="00363A03" w:rsidRPr="00D81907">
        <w:rPr>
          <w:rFonts w:asciiTheme="minorHAnsi" w:hAnsiTheme="minorHAnsi" w:cstheme="minorHAnsi"/>
        </w:rPr>
        <w:t>,</w:t>
      </w:r>
      <w:r w:rsidRPr="00D81907">
        <w:rPr>
          <w:rFonts w:asciiTheme="minorHAnsi" w:hAnsiTheme="minorHAnsi" w:cstheme="minorHAnsi"/>
        </w:rPr>
        <w:t xml:space="preserve"> prawna</w:t>
      </w:r>
      <w:r w:rsidR="00BA0BEA" w:rsidRPr="00D81907">
        <w:rPr>
          <w:rFonts w:asciiTheme="minorHAnsi" w:hAnsiTheme="minorHAnsi" w:cstheme="minorHAnsi"/>
        </w:rPr>
        <w:t xml:space="preserve"> </w:t>
      </w:r>
      <w:r w:rsidR="00363A03" w:rsidRPr="00D81907">
        <w:rPr>
          <w:rFonts w:asciiTheme="minorHAnsi" w:hAnsiTheme="minorHAnsi" w:cstheme="minorHAnsi"/>
        </w:rPr>
        <w:t xml:space="preserve">lub jednostka organizacyjna nieposiadająca osobowości prawnej wyposażona w zdolność prawną </w:t>
      </w:r>
      <w:r w:rsidR="00BA0BEA" w:rsidRPr="00D81907">
        <w:rPr>
          <w:rFonts w:asciiTheme="minorHAnsi" w:hAnsiTheme="minorHAnsi" w:cstheme="minorHAnsi"/>
        </w:rPr>
        <w:t>odpowiedzialna za nadzór nad danym obiektem/nieruchomością w imieniu właściciela lub zarządcy</w:t>
      </w:r>
      <w:r w:rsidR="00453077" w:rsidRPr="00D81907">
        <w:rPr>
          <w:rFonts w:asciiTheme="minorHAnsi" w:hAnsiTheme="minorHAnsi" w:cstheme="minorHAnsi"/>
        </w:rPr>
        <w:t xml:space="preserve"> na podstawie zawartego stosunku prawnego</w:t>
      </w:r>
      <w:r w:rsidR="00BA0BEA" w:rsidRPr="00D81907">
        <w:rPr>
          <w:rFonts w:asciiTheme="minorHAnsi" w:hAnsiTheme="minorHAnsi" w:cstheme="minorHAnsi"/>
        </w:rPr>
        <w:t xml:space="preserve"> (np. najemcy nieruchomości, administratorzy).</w:t>
      </w:r>
      <w:r w:rsidR="0015552B" w:rsidRPr="00D81907">
        <w:rPr>
          <w:rFonts w:asciiTheme="minorHAnsi" w:hAnsiTheme="minorHAnsi" w:cstheme="minorHAnsi"/>
        </w:rPr>
        <w:t xml:space="preserve"> </w:t>
      </w:r>
    </w:p>
  </w:footnote>
  <w:footnote w:id="3">
    <w:p w14:paraId="5EAA5F2A" w14:textId="443D8985" w:rsidR="191A9378" w:rsidRPr="005840B1" w:rsidRDefault="191A9378" w:rsidP="191A9378">
      <w:pPr>
        <w:pStyle w:val="Tekstprzypisudolnego"/>
        <w:rPr>
          <w:rFonts w:asciiTheme="minorHAnsi" w:hAnsiTheme="minorHAnsi" w:cstheme="minorHAnsi"/>
          <w:sz w:val="22"/>
          <w:szCs w:val="22"/>
        </w:rPr>
      </w:pPr>
      <w:r w:rsidRPr="191A9378">
        <w:rPr>
          <w:rStyle w:val="Odwoanieprzypisudolnego"/>
        </w:rPr>
        <w:footnoteRef/>
      </w:r>
      <w:r>
        <w:t xml:space="preserve"> </w:t>
      </w:r>
      <w:r w:rsidRPr="005840B1">
        <w:rPr>
          <w:rFonts w:asciiTheme="minorHAnsi" w:eastAsia="Calibri" w:hAnsiTheme="minorHAnsi" w:cstheme="minorHAnsi"/>
          <w:sz w:val="22"/>
          <w:szCs w:val="22"/>
        </w:rPr>
        <w:t>W tym miejscu należy wpisać nazwę obiektu oraz jego lokalizację.</w:t>
      </w:r>
    </w:p>
  </w:footnote>
  <w:footnote w:id="4">
    <w:p w14:paraId="54F66399" w14:textId="77777777" w:rsidR="00A34E86" w:rsidRPr="005840B1" w:rsidRDefault="00A34E86" w:rsidP="00A34E86">
      <w:pPr>
        <w:pStyle w:val="Tekstprzypisudolnego"/>
        <w:rPr>
          <w:rFonts w:asciiTheme="minorHAnsi" w:hAnsiTheme="minorHAnsi" w:cstheme="minorHAnsi"/>
          <w:sz w:val="22"/>
          <w:szCs w:val="22"/>
        </w:rPr>
      </w:pPr>
      <w:r w:rsidRPr="005840B1">
        <w:rPr>
          <w:rStyle w:val="Odwoanieprzypisudolnego"/>
          <w:rFonts w:asciiTheme="minorHAnsi" w:hAnsiTheme="minorHAnsi" w:cstheme="minorHAnsi"/>
          <w:sz w:val="22"/>
          <w:szCs w:val="22"/>
        </w:rPr>
        <w:footnoteRef/>
      </w:r>
      <w:r w:rsidRPr="005840B1">
        <w:rPr>
          <w:rFonts w:asciiTheme="minorHAnsi" w:hAnsiTheme="minorHAnsi" w:cstheme="minorHAnsi"/>
          <w:sz w:val="22"/>
          <w:szCs w:val="22"/>
        </w:rPr>
        <w:t xml:space="preserve"> </w:t>
      </w:r>
      <w:r w:rsidRPr="005840B1">
        <w:rPr>
          <w:rFonts w:asciiTheme="minorHAnsi" w:eastAsia="Calibri" w:hAnsiTheme="minorHAnsi" w:cstheme="minorHAnsi"/>
          <w:sz w:val="22"/>
          <w:szCs w:val="22"/>
        </w:rPr>
        <w:t>W przypadku podmiotów (osoby prawne, jednostki organizacyjne) podpis składa osoba lub osoby uprawnione do reprezentowania.</w:t>
      </w:r>
    </w:p>
  </w:footnote>
</w:footnotes>
</file>

<file path=word/intelligence2.xml><?xml version="1.0" encoding="utf-8"?>
<int2:intelligence xmlns:int2="http://schemas.microsoft.com/office/intelligence/2020/intelligence" xmlns:oel="http://schemas.microsoft.com/office/2019/extlst">
  <int2:observations>
    <int2:textHash int2:hashCode="52upfrRPNXGuHa" int2:id="A4zFuuQ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14D35E"/>
    <w:lvl w:ilvl="0">
      <w:start w:val="1"/>
      <w:numFmt w:val="bullet"/>
      <w:pStyle w:val="Listapunktowana4"/>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3926B730"/>
    <w:lvl w:ilvl="0">
      <w:start w:val="1"/>
      <w:numFmt w:val="bullet"/>
      <w:pStyle w:val="Lista-kontynuacja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701710"/>
    <w:lvl w:ilvl="0">
      <w:start w:val="1"/>
      <w:numFmt w:val="bullet"/>
      <w:pStyle w:val="Lista-kontynuacja"/>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1"/>
    <w:name w:val="WWNum1"/>
    <w:lvl w:ilvl="0">
      <w:start w:val="1"/>
      <w:numFmt w:val="lowerLetter"/>
      <w:lvlText w:val="%1)"/>
      <w:lvlJc w:val="left"/>
      <w:pPr>
        <w:tabs>
          <w:tab w:val="num" w:pos="0"/>
        </w:tabs>
        <w:ind w:left="1428" w:hanging="360"/>
      </w:pPr>
      <w:rPr>
        <w:rFonts w:ascii="Arial" w:hAnsi="Arial" w:cs="Times New Roman"/>
      </w:rPr>
    </w:lvl>
    <w:lvl w:ilvl="1">
      <w:start w:val="1"/>
      <w:numFmt w:val="lowerLetter"/>
      <w:lvlText w:val="%2."/>
      <w:lvlJc w:val="left"/>
      <w:pPr>
        <w:tabs>
          <w:tab w:val="num" w:pos="0"/>
        </w:tabs>
        <w:ind w:left="2148" w:hanging="360"/>
      </w:pPr>
      <w:rPr>
        <w:rFonts w:ascii="Arial" w:hAnsi="Arial" w:cs="Times New Roman"/>
      </w:rPr>
    </w:lvl>
    <w:lvl w:ilvl="2">
      <w:start w:val="1"/>
      <w:numFmt w:val="lowerLetter"/>
      <w:lvlText w:val="%3)"/>
      <w:lvlJc w:val="left"/>
      <w:pPr>
        <w:tabs>
          <w:tab w:val="num" w:pos="3048"/>
        </w:tabs>
        <w:ind w:left="3048" w:hanging="360"/>
      </w:pPr>
      <w:rPr>
        <w:rFonts w:ascii="Arial" w:hAnsi="Arial" w:cs="Times New Roman"/>
        <w:color w:val="00000A"/>
        <w:sz w:val="22"/>
      </w:rPr>
    </w:lvl>
    <w:lvl w:ilvl="3">
      <w:start w:val="1"/>
      <w:numFmt w:val="decimal"/>
      <w:lvlText w:val="%4."/>
      <w:lvlJc w:val="left"/>
      <w:pPr>
        <w:tabs>
          <w:tab w:val="num" w:pos="0"/>
        </w:tabs>
        <w:ind w:left="3588" w:hanging="360"/>
      </w:pPr>
      <w:rPr>
        <w:rFonts w:ascii="Arial" w:hAnsi="Arial" w:cs="Times New Roman"/>
      </w:rPr>
    </w:lvl>
    <w:lvl w:ilvl="4">
      <w:start w:val="1"/>
      <w:numFmt w:val="lowerLetter"/>
      <w:lvlText w:val="%5."/>
      <w:lvlJc w:val="left"/>
      <w:pPr>
        <w:tabs>
          <w:tab w:val="num" w:pos="0"/>
        </w:tabs>
        <w:ind w:left="4308" w:hanging="360"/>
      </w:pPr>
      <w:rPr>
        <w:rFonts w:ascii="Arial" w:hAnsi="Arial" w:cs="Times New Roman"/>
      </w:rPr>
    </w:lvl>
    <w:lvl w:ilvl="5">
      <w:start w:val="1"/>
      <w:numFmt w:val="lowerRoman"/>
      <w:lvlText w:val="%6."/>
      <w:lvlJc w:val="right"/>
      <w:pPr>
        <w:tabs>
          <w:tab w:val="num" w:pos="0"/>
        </w:tabs>
        <w:ind w:left="5028" w:hanging="180"/>
      </w:pPr>
      <w:rPr>
        <w:rFonts w:ascii="Arial" w:hAnsi="Arial" w:cs="Times New Roman"/>
      </w:rPr>
    </w:lvl>
    <w:lvl w:ilvl="6">
      <w:start w:val="1"/>
      <w:numFmt w:val="decimal"/>
      <w:lvlText w:val="%7."/>
      <w:lvlJc w:val="left"/>
      <w:pPr>
        <w:tabs>
          <w:tab w:val="num" w:pos="0"/>
        </w:tabs>
        <w:ind w:left="5748" w:hanging="360"/>
      </w:pPr>
      <w:rPr>
        <w:rFonts w:ascii="Arial" w:hAnsi="Arial" w:cs="Times New Roman"/>
      </w:rPr>
    </w:lvl>
    <w:lvl w:ilvl="7">
      <w:start w:val="1"/>
      <w:numFmt w:val="lowerLetter"/>
      <w:lvlText w:val="%8."/>
      <w:lvlJc w:val="left"/>
      <w:pPr>
        <w:tabs>
          <w:tab w:val="num" w:pos="0"/>
        </w:tabs>
        <w:ind w:left="6468" w:hanging="360"/>
      </w:pPr>
      <w:rPr>
        <w:rFonts w:ascii="Arial" w:hAnsi="Arial" w:cs="Times New Roman"/>
      </w:rPr>
    </w:lvl>
    <w:lvl w:ilvl="8">
      <w:start w:val="1"/>
      <w:numFmt w:val="lowerRoman"/>
      <w:lvlText w:val="%9."/>
      <w:lvlJc w:val="right"/>
      <w:pPr>
        <w:tabs>
          <w:tab w:val="num" w:pos="0"/>
        </w:tabs>
        <w:ind w:left="7188" w:hanging="180"/>
      </w:pPr>
      <w:rPr>
        <w:rFonts w:ascii="Arial" w:hAnsi="Arial" w:cs="Times New Roman"/>
      </w:rPr>
    </w:lvl>
  </w:abstractNum>
  <w:abstractNum w:abstractNumId="4" w15:restartNumberingAfterBreak="0">
    <w:nsid w:val="00000002"/>
    <w:multiLevelType w:val="singleLevel"/>
    <w:tmpl w:val="CBC84E76"/>
    <w:name w:val="WW8Num3"/>
    <w:lvl w:ilvl="0">
      <w:start w:val="1"/>
      <w:numFmt w:val="decimal"/>
      <w:lvlText w:val="%1."/>
      <w:lvlJc w:val="left"/>
      <w:pPr>
        <w:tabs>
          <w:tab w:val="num" w:pos="720"/>
        </w:tabs>
        <w:ind w:left="720" w:hanging="360"/>
      </w:pPr>
      <w:rPr>
        <w:rFonts w:cs="Times New Roman" w:hint="default"/>
        <w:b w:val="0"/>
        <w:i w:val="0"/>
        <w:sz w:val="22"/>
      </w:rPr>
    </w:lvl>
  </w:abstractNum>
  <w:abstractNum w:abstractNumId="5" w15:restartNumberingAfterBreak="0">
    <w:nsid w:val="00000004"/>
    <w:multiLevelType w:val="multilevel"/>
    <w:tmpl w:val="F68AA8C6"/>
    <w:name w:val="WW8Num5"/>
    <w:lvl w:ilvl="0">
      <w:start w:val="2"/>
      <w:numFmt w:val="decimal"/>
      <w:lvlText w:val="%1."/>
      <w:lvlJc w:val="left"/>
      <w:pPr>
        <w:tabs>
          <w:tab w:val="num" w:pos="900"/>
        </w:tabs>
        <w:ind w:left="900" w:hanging="360"/>
      </w:pPr>
      <w:rPr>
        <w:rFonts w:cs="Times New Roman" w:hint="default"/>
        <w:b w:val="0"/>
        <w:color w:val="auto"/>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right"/>
      <w:pPr>
        <w:tabs>
          <w:tab w:val="num" w:pos="2340"/>
        </w:tabs>
        <w:ind w:left="2340" w:hanging="180"/>
      </w:pPr>
      <w:rPr>
        <w:rFonts w:cs="Times New Roman" w:hint="default"/>
      </w:rPr>
    </w:lvl>
    <w:lvl w:ilvl="3">
      <w:start w:val="1"/>
      <w:numFmt w:val="decimal"/>
      <w:lvlText w:val="%4)"/>
      <w:lvlJc w:val="left"/>
      <w:pPr>
        <w:tabs>
          <w:tab w:val="num" w:pos="0"/>
        </w:tabs>
        <w:ind w:left="3120" w:hanging="420"/>
      </w:pPr>
      <w:rPr>
        <w:rFonts w:cs="Times New Roman" w:hint="default"/>
      </w:rPr>
    </w:lvl>
    <w:lvl w:ilvl="4">
      <w:start w:val="1"/>
      <w:numFmt w:val="lowerLetter"/>
      <w:lvlText w:val="%5)"/>
      <w:lvlJc w:val="left"/>
      <w:pPr>
        <w:tabs>
          <w:tab w:val="num" w:pos="0"/>
        </w:tabs>
        <w:ind w:left="3780" w:hanging="360"/>
      </w:pPr>
      <w:rPr>
        <w:rFonts w:cs="Times New Roman" w:hint="default"/>
      </w:rPr>
    </w:lvl>
    <w:lvl w:ilvl="5">
      <w:start w:val="2"/>
      <w:numFmt w:val="decimal"/>
      <w:lvlText w:val="%6."/>
      <w:lvlJc w:val="left"/>
      <w:pPr>
        <w:tabs>
          <w:tab w:val="num" w:pos="0"/>
        </w:tabs>
        <w:ind w:left="4680" w:hanging="360"/>
      </w:pPr>
      <w:rPr>
        <w:rFonts w:cs="Times New Roman" w:hint="default"/>
        <w:color w:val="auto"/>
      </w:rPr>
    </w:lvl>
    <w:lvl w:ilvl="6">
      <w:start w:val="1"/>
      <w:numFmt w:val="decimal"/>
      <w:lvlText w:val="%7."/>
      <w:lvlJc w:val="left"/>
      <w:pPr>
        <w:tabs>
          <w:tab w:val="num" w:pos="5220"/>
        </w:tabs>
        <w:ind w:left="5220" w:hanging="360"/>
      </w:pPr>
      <w:rPr>
        <w:rFonts w:ascii="Arial" w:eastAsia="Times New Roman" w:hAnsi="Arial" w:cs="Arial" w:hint="default"/>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right"/>
      <w:pPr>
        <w:tabs>
          <w:tab w:val="num" w:pos="6660"/>
        </w:tabs>
        <w:ind w:left="6660" w:hanging="180"/>
      </w:pPr>
      <w:rPr>
        <w:rFonts w:cs="Times New Roman" w:hint="default"/>
      </w:rPr>
    </w:lvl>
  </w:abstractNum>
  <w:abstractNum w:abstractNumId="6" w15:restartNumberingAfterBreak="0">
    <w:nsid w:val="00000005"/>
    <w:multiLevelType w:val="singleLevel"/>
    <w:tmpl w:val="00000005"/>
    <w:name w:val="WW8Num6"/>
    <w:lvl w:ilvl="0">
      <w:start w:val="1"/>
      <w:numFmt w:val="decimal"/>
      <w:lvlText w:val="%1."/>
      <w:lvlJc w:val="left"/>
      <w:pPr>
        <w:tabs>
          <w:tab w:val="num" w:pos="720"/>
        </w:tabs>
        <w:ind w:left="720" w:hanging="360"/>
      </w:pPr>
      <w:rPr>
        <w:rFonts w:cs="Times New Roman"/>
      </w:rPr>
    </w:lvl>
  </w:abstractNum>
  <w:abstractNum w:abstractNumId="7" w15:restartNumberingAfterBreak="0">
    <w:nsid w:val="00000006"/>
    <w:multiLevelType w:val="multilevel"/>
    <w:tmpl w:val="50368F10"/>
    <w:name w:val="WW8Num7"/>
    <w:lvl w:ilvl="0">
      <w:start w:val="1"/>
      <w:numFmt w:val="decimal"/>
      <w:lvlText w:val="%1."/>
      <w:lvlJc w:val="left"/>
      <w:pPr>
        <w:tabs>
          <w:tab w:val="num" w:pos="0"/>
        </w:tabs>
        <w:ind w:left="495" w:hanging="495"/>
      </w:pPr>
      <w:rPr>
        <w:rFonts w:cs="Times New Roman" w:hint="default"/>
      </w:rPr>
    </w:lvl>
    <w:lvl w:ilvl="1">
      <w:start w:val="1"/>
      <w:numFmt w:val="decimal"/>
      <w:lvlText w:val="5.%2."/>
      <w:lvlJc w:val="left"/>
      <w:pPr>
        <w:tabs>
          <w:tab w:val="num" w:pos="495"/>
        </w:tabs>
        <w:ind w:left="495" w:hanging="495"/>
      </w:pPr>
      <w:rPr>
        <w:rFonts w:cs="Times New Roman" w:hint="default"/>
        <w:b/>
        <w:sz w:val="24"/>
        <w:szCs w:val="24"/>
      </w:rPr>
    </w:lvl>
    <w:lvl w:ilvl="2">
      <w:start w:val="1"/>
      <w:numFmt w:val="decimal"/>
      <w:lvlText w:val="%1.%2.%3."/>
      <w:lvlJc w:val="left"/>
      <w:pPr>
        <w:tabs>
          <w:tab w:val="num" w:pos="720"/>
        </w:tabs>
        <w:ind w:left="720" w:hanging="720"/>
      </w:pPr>
      <w:rPr>
        <w:rFonts w:cs="Times New Roman" w:hint="default"/>
      </w:rPr>
    </w:lvl>
    <w:lvl w:ilvl="3">
      <w:start w:val="1"/>
      <w:numFmt w:val="lowerLetter"/>
      <w:lvlText w:val="%4)"/>
      <w:lvlJc w:val="left"/>
      <w:pPr>
        <w:tabs>
          <w:tab w:val="num" w:pos="1854"/>
        </w:tabs>
        <w:ind w:left="1854" w:hanging="720"/>
      </w:pPr>
      <w:rPr>
        <w:rFonts w:ascii="Arial" w:eastAsia="Times New Roman" w:hAnsi="Arial" w:cs="Arial"/>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0000007"/>
    <w:multiLevelType w:val="multilevel"/>
    <w:tmpl w:val="00000007"/>
    <w:name w:val="WWNum7"/>
    <w:lvl w:ilvl="0">
      <w:start w:val="1"/>
      <w:numFmt w:val="lowerLetter"/>
      <w:lvlText w:val="%1)"/>
      <w:lvlJc w:val="left"/>
      <w:pPr>
        <w:tabs>
          <w:tab w:val="num" w:pos="0"/>
        </w:tabs>
        <w:ind w:left="1800" w:hanging="360"/>
      </w:pPr>
      <w:rPr>
        <w:rFonts w:ascii="Arial" w:eastAsia="Calibri" w:hAnsi="Arial" w:cs="Aria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9" w15:restartNumberingAfterBreak="0">
    <w:nsid w:val="00000008"/>
    <w:multiLevelType w:val="multilevel"/>
    <w:tmpl w:val="211C8C1A"/>
    <w:name w:val="WWNum8"/>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9"/>
    <w:multiLevelType w:val="multilevel"/>
    <w:tmpl w:val="00000009"/>
    <w:name w:val="WW8Num12"/>
    <w:lvl w:ilvl="0">
      <w:start w:val="1"/>
      <w:numFmt w:val="decimal"/>
      <w:lvlText w:val="%1."/>
      <w:lvlJc w:val="left"/>
      <w:pPr>
        <w:tabs>
          <w:tab w:val="num" w:pos="708"/>
        </w:tabs>
        <w:ind w:left="360" w:hanging="360"/>
      </w:pPr>
      <w:rPr>
        <w:rFonts w:ascii="Arial" w:hAnsi="Arial" w:cs="Arial"/>
        <w:sz w:val="22"/>
        <w:szCs w:val="22"/>
      </w:rPr>
    </w:lvl>
    <w:lvl w:ilvl="1">
      <w:start w:val="1"/>
      <w:numFmt w:val="lowerLetter"/>
      <w:lvlText w:val="%2)"/>
      <w:lvlJc w:val="left"/>
      <w:pPr>
        <w:tabs>
          <w:tab w:val="num" w:pos="720"/>
        </w:tabs>
        <w:ind w:left="720"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B"/>
    <w:multiLevelType w:val="singleLevel"/>
    <w:tmpl w:val="0000000B"/>
    <w:name w:val="WW8Num21"/>
    <w:lvl w:ilvl="0">
      <w:start w:val="1"/>
      <w:numFmt w:val="decimal"/>
      <w:lvlText w:val="%1."/>
      <w:lvlJc w:val="left"/>
      <w:pPr>
        <w:tabs>
          <w:tab w:val="num" w:pos="360"/>
        </w:tabs>
        <w:ind w:left="360" w:hanging="360"/>
      </w:pPr>
      <w:rPr>
        <w:rFonts w:ascii="Arial" w:hAnsi="Arial" w:cs="Arial"/>
        <w:iCs/>
        <w:sz w:val="22"/>
        <w:szCs w:val="22"/>
      </w:rPr>
    </w:lvl>
  </w:abstractNum>
  <w:abstractNum w:abstractNumId="12" w15:restartNumberingAfterBreak="0">
    <w:nsid w:val="0000000C"/>
    <w:multiLevelType w:val="multilevel"/>
    <w:tmpl w:val="05ECB102"/>
    <w:name w:val="WW8Num25"/>
    <w:lvl w:ilvl="0">
      <w:start w:val="1"/>
      <w:numFmt w:val="decimal"/>
      <w:lvlText w:val="%1."/>
      <w:lvlJc w:val="left"/>
      <w:pPr>
        <w:tabs>
          <w:tab w:val="num" w:pos="720"/>
        </w:tabs>
        <w:ind w:left="720" w:hanging="360"/>
      </w:pPr>
    </w:lvl>
    <w:lvl w:ilvl="1">
      <w:start w:val="1"/>
      <w:numFmt w:val="decimal"/>
      <w:lvlText w:val="%2)"/>
      <w:lvlJc w:val="left"/>
      <w:pPr>
        <w:tabs>
          <w:tab w:val="num" w:pos="708"/>
        </w:tabs>
        <w:ind w:left="1440" w:hanging="360"/>
      </w:pPr>
      <w:rPr>
        <w:sz w:val="22"/>
        <w:szCs w:val="22"/>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Num15"/>
    <w:lvl w:ilvl="0">
      <w:start w:val="1"/>
      <w:numFmt w:val="lowerLetter"/>
      <w:lvlText w:val="%1)"/>
      <w:lvlJc w:val="left"/>
      <w:pPr>
        <w:tabs>
          <w:tab w:val="num" w:pos="-294"/>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00000010"/>
    <w:multiLevelType w:val="multilevel"/>
    <w:tmpl w:val="EDBCCD60"/>
    <w:name w:val="WWNum16"/>
    <w:lvl w:ilvl="0">
      <w:start w:val="1"/>
      <w:numFmt w:val="lowerLetter"/>
      <w:lvlText w:val="%1)"/>
      <w:lvlJc w:val="left"/>
      <w:pPr>
        <w:tabs>
          <w:tab w:val="num" w:pos="0"/>
        </w:tabs>
        <w:ind w:left="1080" w:hanging="360"/>
      </w:pPr>
      <w:rPr>
        <w:rFonts w:ascii="Arial" w:eastAsia="Calibri" w:hAnsi="Arial" w:cs="Arial"/>
        <w:b w:val="0"/>
        <w:strike w:val="0"/>
        <w:dstrike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00000011"/>
    <w:multiLevelType w:val="multilevel"/>
    <w:tmpl w:val="18C48FCC"/>
    <w:name w:val="WWNum17"/>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Num19"/>
    <w:lvl w:ilvl="0">
      <w:start w:val="1"/>
      <w:numFmt w:val="bullet"/>
      <w:lvlText w:val="-"/>
      <w:lvlJc w:val="left"/>
      <w:pPr>
        <w:tabs>
          <w:tab w:val="num" w:pos="0"/>
        </w:tabs>
        <w:ind w:left="1571" w:hanging="360"/>
      </w:pPr>
      <w:rPr>
        <w:rFonts w:ascii="MingLiU_HKSCS-ExtB" w:hAnsi="MingLiU_HKSCS-ExtB" w:cs="MingLiU_HKSCS-ExtB"/>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18" w15:restartNumberingAfterBreak="0">
    <w:nsid w:val="00000014"/>
    <w:multiLevelType w:val="multilevel"/>
    <w:tmpl w:val="DDF2380C"/>
    <w:name w:val="WWNum20"/>
    <w:lvl w:ilvl="0">
      <w:start w:val="1"/>
      <w:numFmt w:val="decimal"/>
      <w:lvlText w:val="%1)"/>
      <w:lvlJc w:val="left"/>
      <w:pPr>
        <w:tabs>
          <w:tab w:val="num" w:pos="0"/>
        </w:tabs>
        <w:ind w:left="780" w:hanging="42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5"/>
    <w:multiLevelType w:val="singleLevel"/>
    <w:tmpl w:val="00000015"/>
    <w:name w:val="WW8Num36"/>
    <w:lvl w:ilvl="0">
      <w:start w:val="1"/>
      <w:numFmt w:val="lowerLetter"/>
      <w:lvlText w:val="%1)"/>
      <w:lvlJc w:val="left"/>
      <w:pPr>
        <w:tabs>
          <w:tab w:val="num" w:pos="1800"/>
        </w:tabs>
        <w:ind w:left="1800" w:hanging="360"/>
      </w:pPr>
      <w:rPr>
        <w:rFonts w:cs="Times New Roman"/>
      </w:rPr>
    </w:lvl>
  </w:abstractNum>
  <w:abstractNum w:abstractNumId="20" w15:restartNumberingAfterBreak="0">
    <w:nsid w:val="00000019"/>
    <w:multiLevelType w:val="multilevel"/>
    <w:tmpl w:val="C406C428"/>
    <w:name w:val="WWNum26"/>
    <w:lvl w:ilvl="0">
      <w:start w:val="1"/>
      <w:numFmt w:val="lowerLetter"/>
      <w:lvlText w:val="%1)"/>
      <w:lvlJc w:val="left"/>
      <w:pPr>
        <w:tabs>
          <w:tab w:val="num" w:pos="0"/>
        </w:tabs>
        <w:ind w:left="1140" w:hanging="360"/>
      </w:pPr>
      <w:rPr>
        <w:b w:val="0"/>
        <w:bCs/>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1" w15:restartNumberingAfterBreak="0">
    <w:nsid w:val="01AD6BD1"/>
    <w:multiLevelType w:val="hybridMultilevel"/>
    <w:tmpl w:val="0B6A391A"/>
    <w:lvl w:ilvl="0" w:tplc="74C2B6D2">
      <w:start w:val="1"/>
      <w:numFmt w:val="lowerLetter"/>
      <w:pStyle w:val="Bodytext2"/>
      <w:lvlText w:val="%1)"/>
      <w:lvlJc w:val="left"/>
      <w:pPr>
        <w:ind w:left="720" w:hanging="360"/>
      </w:pPr>
      <w:rPr>
        <w:rFonts w:hint="default"/>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440464"/>
    <w:multiLevelType w:val="hybridMultilevel"/>
    <w:tmpl w:val="5066B9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7AE49DE"/>
    <w:multiLevelType w:val="hybridMultilevel"/>
    <w:tmpl w:val="F942EB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7CD6AD4"/>
    <w:multiLevelType w:val="multilevel"/>
    <w:tmpl w:val="DB086C6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ind w:left="2520" w:hanging="360"/>
      </w:pPr>
      <w:rPr>
        <w:rFonts w:hint="default"/>
        <w:b w:val="0"/>
        <w:bCs w:val="0"/>
      </w:rPr>
    </w:lvl>
    <w:lvl w:ilvl="4">
      <w:start w:val="1"/>
      <w:numFmt w:val="decimal"/>
      <w:pStyle w:val="Nagwek2"/>
      <w:lvlText w:val="%5."/>
      <w:lvlJc w:val="left"/>
      <w:pPr>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0C486282"/>
    <w:multiLevelType w:val="hybridMultilevel"/>
    <w:tmpl w:val="FBD265CE"/>
    <w:lvl w:ilvl="0" w:tplc="FFFFFFFF">
      <w:start w:val="1"/>
      <w:numFmt w:val="decimal"/>
      <w:lvlText w:val="%1."/>
      <w:lvlJc w:val="left"/>
      <w:pPr>
        <w:ind w:left="1080" w:hanging="72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39070E"/>
    <w:multiLevelType w:val="multilevel"/>
    <w:tmpl w:val="4DBC9EAC"/>
    <w:name w:val="WW8Num4"/>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7" w15:restartNumberingAfterBreak="0">
    <w:nsid w:val="1724014D"/>
    <w:multiLevelType w:val="hybridMultilevel"/>
    <w:tmpl w:val="6116F4BC"/>
    <w:lvl w:ilvl="0" w:tplc="8F4E1A96">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6649AF"/>
    <w:multiLevelType w:val="hybridMultilevel"/>
    <w:tmpl w:val="07AE15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1E2D9B"/>
    <w:multiLevelType w:val="hybridMultilevel"/>
    <w:tmpl w:val="D22A36D6"/>
    <w:lvl w:ilvl="0" w:tplc="43A2F078">
      <w:start w:val="1"/>
      <w:numFmt w:val="decimal"/>
      <w:lvlText w:val="%1."/>
      <w:lvlJc w:val="left"/>
      <w:pPr>
        <w:ind w:left="360" w:hanging="360"/>
      </w:pPr>
      <w:rPr>
        <w:rFonts w:ascii="Open Sans" w:hAnsi="Open Sans" w:cs="Open Sans" w:hint="default"/>
        <w:sz w:val="20"/>
        <w:szCs w:val="20"/>
      </w:rPr>
    </w:lvl>
    <w:lvl w:ilvl="1" w:tplc="0054194A">
      <w:start w:val="1"/>
      <w:numFmt w:val="decimal"/>
      <w:lvlText w:val="%2)"/>
      <w:lvlJc w:val="left"/>
      <w:pPr>
        <w:ind w:left="2766" w:hanging="360"/>
      </w:pPr>
      <w:rPr>
        <w:b w:val="0"/>
        <w:bCs w:val="0"/>
        <w:sz w:val="22"/>
        <w:szCs w:val="22"/>
      </w:rPr>
    </w:lvl>
    <w:lvl w:ilvl="2" w:tplc="0415001B">
      <w:start w:val="1"/>
      <w:numFmt w:val="lowerRoman"/>
      <w:lvlText w:val="%3."/>
      <w:lvlJc w:val="right"/>
      <w:pPr>
        <w:ind w:left="2962" w:hanging="180"/>
      </w:pPr>
    </w:lvl>
    <w:lvl w:ilvl="3" w:tplc="0415000F" w:tentative="1">
      <w:start w:val="1"/>
      <w:numFmt w:val="decimal"/>
      <w:lvlText w:val="%4."/>
      <w:lvlJc w:val="left"/>
      <w:pPr>
        <w:ind w:left="3682" w:hanging="360"/>
      </w:pPr>
    </w:lvl>
    <w:lvl w:ilvl="4" w:tplc="04150019" w:tentative="1">
      <w:start w:val="1"/>
      <w:numFmt w:val="lowerLetter"/>
      <w:lvlText w:val="%5."/>
      <w:lvlJc w:val="left"/>
      <w:pPr>
        <w:ind w:left="4402" w:hanging="360"/>
      </w:pPr>
    </w:lvl>
    <w:lvl w:ilvl="5" w:tplc="0415001B" w:tentative="1">
      <w:start w:val="1"/>
      <w:numFmt w:val="lowerRoman"/>
      <w:lvlText w:val="%6."/>
      <w:lvlJc w:val="right"/>
      <w:pPr>
        <w:ind w:left="5122" w:hanging="180"/>
      </w:pPr>
    </w:lvl>
    <w:lvl w:ilvl="6" w:tplc="0415000F" w:tentative="1">
      <w:start w:val="1"/>
      <w:numFmt w:val="decimal"/>
      <w:lvlText w:val="%7."/>
      <w:lvlJc w:val="left"/>
      <w:pPr>
        <w:ind w:left="5842" w:hanging="360"/>
      </w:pPr>
    </w:lvl>
    <w:lvl w:ilvl="7" w:tplc="04150019" w:tentative="1">
      <w:start w:val="1"/>
      <w:numFmt w:val="lowerLetter"/>
      <w:lvlText w:val="%8."/>
      <w:lvlJc w:val="left"/>
      <w:pPr>
        <w:ind w:left="6562" w:hanging="360"/>
      </w:pPr>
    </w:lvl>
    <w:lvl w:ilvl="8" w:tplc="0415001B" w:tentative="1">
      <w:start w:val="1"/>
      <w:numFmt w:val="lowerRoman"/>
      <w:lvlText w:val="%9."/>
      <w:lvlJc w:val="right"/>
      <w:pPr>
        <w:ind w:left="7282" w:hanging="180"/>
      </w:pPr>
    </w:lvl>
  </w:abstractNum>
  <w:abstractNum w:abstractNumId="30" w15:restartNumberingAfterBreak="0">
    <w:nsid w:val="218B7C96"/>
    <w:multiLevelType w:val="multilevel"/>
    <w:tmpl w:val="DCDEF190"/>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b w:val="0"/>
        <w:bCs w:val="0"/>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267B07FA"/>
    <w:multiLevelType w:val="multilevel"/>
    <w:tmpl w:val="9C1EAFC8"/>
    <w:lvl w:ilvl="0">
      <w:start w:val="7"/>
      <w:numFmt w:val="decimal"/>
      <w:lvlText w:val="%1."/>
      <w:lvlJc w:val="left"/>
      <w:pPr>
        <w:tabs>
          <w:tab w:val="num" w:pos="360"/>
        </w:tabs>
        <w:ind w:left="360" w:hanging="360"/>
      </w:pPr>
      <w:rPr>
        <w:rFonts w:cs="Times New Roman" w:hint="default"/>
      </w:rPr>
    </w:lvl>
    <w:lvl w:ilvl="1">
      <w:start w:val="2"/>
      <w:numFmt w:val="decimal"/>
      <w:pStyle w:val="Tekstpodstawowy3"/>
      <w:lvlText w:val="%1.%2."/>
      <w:lvlJc w:val="left"/>
      <w:pPr>
        <w:tabs>
          <w:tab w:val="num" w:pos="1004"/>
        </w:tabs>
        <w:ind w:left="1004"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7D726B4"/>
    <w:multiLevelType w:val="hybridMultilevel"/>
    <w:tmpl w:val="9E54900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900986"/>
    <w:multiLevelType w:val="hybridMultilevel"/>
    <w:tmpl w:val="D60C1A32"/>
    <w:lvl w:ilvl="0" w:tplc="84B0E396">
      <w:start w:val="1"/>
      <w:numFmt w:val="lowerLetter"/>
      <w:lvlText w:val="%1)"/>
      <w:lvlJc w:val="left"/>
      <w:pPr>
        <w:ind w:left="72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34" w15:restartNumberingAfterBreak="0">
    <w:nsid w:val="342E7472"/>
    <w:multiLevelType w:val="hybridMultilevel"/>
    <w:tmpl w:val="0AB8794A"/>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5" w15:restartNumberingAfterBreak="0">
    <w:nsid w:val="354A1D7B"/>
    <w:multiLevelType w:val="hybridMultilevel"/>
    <w:tmpl w:val="3B4E9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997063"/>
    <w:multiLevelType w:val="hybridMultilevel"/>
    <w:tmpl w:val="0810D010"/>
    <w:lvl w:ilvl="0" w:tplc="FFFFFFFF">
      <w:start w:val="1"/>
      <w:numFmt w:val="decimal"/>
      <w:lvlText w:val="%1."/>
      <w:lvlJc w:val="left"/>
      <w:pPr>
        <w:ind w:left="720" w:hanging="360"/>
      </w:pPr>
      <w:rPr>
        <w:b w:val="0"/>
        <w:bCs/>
      </w:rPr>
    </w:lvl>
    <w:lvl w:ilvl="1" w:tplc="AFB0625C">
      <w:start w:val="1"/>
      <w:numFmt w:val="lowerLetter"/>
      <w:lvlText w:val="%2)"/>
      <w:lvlJc w:val="left"/>
      <w:pPr>
        <w:ind w:left="1530" w:hanging="450"/>
      </w:pPr>
      <w:rPr>
        <w:rFonts w:hint="default"/>
        <w:sz w:val="22"/>
        <w:szCs w:val="22"/>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7D2A60"/>
    <w:multiLevelType w:val="hybridMultilevel"/>
    <w:tmpl w:val="AA366D82"/>
    <w:lvl w:ilvl="0" w:tplc="7318C588">
      <w:start w:val="1"/>
      <w:numFmt w:val="decimal"/>
      <w:lvlText w:val="%1."/>
      <w:lvlJc w:val="left"/>
      <w:pPr>
        <w:ind w:left="1020" w:hanging="360"/>
      </w:pPr>
    </w:lvl>
    <w:lvl w:ilvl="1" w:tplc="95845926">
      <w:start w:val="1"/>
      <w:numFmt w:val="decimal"/>
      <w:lvlText w:val="%2."/>
      <w:lvlJc w:val="left"/>
      <w:pPr>
        <w:ind w:left="1020" w:hanging="360"/>
      </w:pPr>
    </w:lvl>
    <w:lvl w:ilvl="2" w:tplc="592AFADE">
      <w:start w:val="1"/>
      <w:numFmt w:val="decimal"/>
      <w:lvlText w:val="%3."/>
      <w:lvlJc w:val="left"/>
      <w:pPr>
        <w:ind w:left="1020" w:hanging="360"/>
      </w:pPr>
    </w:lvl>
    <w:lvl w:ilvl="3" w:tplc="BF2A4168">
      <w:start w:val="1"/>
      <w:numFmt w:val="decimal"/>
      <w:lvlText w:val="%4."/>
      <w:lvlJc w:val="left"/>
      <w:pPr>
        <w:ind w:left="1020" w:hanging="360"/>
      </w:pPr>
    </w:lvl>
    <w:lvl w:ilvl="4" w:tplc="9E106696">
      <w:start w:val="1"/>
      <w:numFmt w:val="decimal"/>
      <w:lvlText w:val="%5."/>
      <w:lvlJc w:val="left"/>
      <w:pPr>
        <w:ind w:left="1020" w:hanging="360"/>
      </w:pPr>
    </w:lvl>
    <w:lvl w:ilvl="5" w:tplc="EE62D75E">
      <w:start w:val="1"/>
      <w:numFmt w:val="decimal"/>
      <w:lvlText w:val="%6."/>
      <w:lvlJc w:val="left"/>
      <w:pPr>
        <w:ind w:left="1020" w:hanging="360"/>
      </w:pPr>
    </w:lvl>
    <w:lvl w:ilvl="6" w:tplc="F0C2FE0C">
      <w:start w:val="1"/>
      <w:numFmt w:val="decimal"/>
      <w:lvlText w:val="%7."/>
      <w:lvlJc w:val="left"/>
      <w:pPr>
        <w:ind w:left="1020" w:hanging="360"/>
      </w:pPr>
    </w:lvl>
    <w:lvl w:ilvl="7" w:tplc="D7B02320">
      <w:start w:val="1"/>
      <w:numFmt w:val="decimal"/>
      <w:lvlText w:val="%8."/>
      <w:lvlJc w:val="left"/>
      <w:pPr>
        <w:ind w:left="1020" w:hanging="360"/>
      </w:pPr>
    </w:lvl>
    <w:lvl w:ilvl="8" w:tplc="FBD0FBA0">
      <w:start w:val="1"/>
      <w:numFmt w:val="decimal"/>
      <w:lvlText w:val="%9."/>
      <w:lvlJc w:val="left"/>
      <w:pPr>
        <w:ind w:left="1020" w:hanging="360"/>
      </w:pPr>
    </w:lvl>
  </w:abstractNum>
  <w:abstractNum w:abstractNumId="38" w15:restartNumberingAfterBreak="0">
    <w:nsid w:val="36E2FB1B"/>
    <w:multiLevelType w:val="hybridMultilevel"/>
    <w:tmpl w:val="706E9CC6"/>
    <w:lvl w:ilvl="0" w:tplc="F7589536">
      <w:start w:val="1"/>
      <w:numFmt w:val="decimal"/>
      <w:lvlText w:val="%1."/>
      <w:lvlJc w:val="left"/>
      <w:pPr>
        <w:ind w:left="1423" w:hanging="360"/>
      </w:pPr>
    </w:lvl>
    <w:lvl w:ilvl="1" w:tplc="AEA46B58">
      <w:start w:val="1"/>
      <w:numFmt w:val="lowerLetter"/>
      <w:lvlText w:val="%2."/>
      <w:lvlJc w:val="left"/>
      <w:pPr>
        <w:ind w:left="1440" w:hanging="360"/>
      </w:pPr>
    </w:lvl>
    <w:lvl w:ilvl="2" w:tplc="993C3488">
      <w:start w:val="1"/>
      <w:numFmt w:val="lowerRoman"/>
      <w:lvlText w:val="%3."/>
      <w:lvlJc w:val="right"/>
      <w:pPr>
        <w:ind w:left="2160" w:hanging="180"/>
      </w:pPr>
    </w:lvl>
    <w:lvl w:ilvl="3" w:tplc="B86A69D6">
      <w:start w:val="1"/>
      <w:numFmt w:val="decimal"/>
      <w:lvlText w:val="%4."/>
      <w:lvlJc w:val="left"/>
      <w:pPr>
        <w:ind w:left="2880" w:hanging="360"/>
      </w:pPr>
    </w:lvl>
    <w:lvl w:ilvl="4" w:tplc="9536E66C">
      <w:start w:val="1"/>
      <w:numFmt w:val="lowerLetter"/>
      <w:lvlText w:val="%5."/>
      <w:lvlJc w:val="left"/>
      <w:pPr>
        <w:ind w:left="3600" w:hanging="360"/>
      </w:pPr>
    </w:lvl>
    <w:lvl w:ilvl="5" w:tplc="3C62097E">
      <w:start w:val="1"/>
      <w:numFmt w:val="lowerRoman"/>
      <w:lvlText w:val="%6."/>
      <w:lvlJc w:val="right"/>
      <w:pPr>
        <w:ind w:left="4320" w:hanging="180"/>
      </w:pPr>
    </w:lvl>
    <w:lvl w:ilvl="6" w:tplc="89866418">
      <w:start w:val="1"/>
      <w:numFmt w:val="decimal"/>
      <w:lvlText w:val="%7."/>
      <w:lvlJc w:val="left"/>
      <w:pPr>
        <w:ind w:left="5040" w:hanging="360"/>
      </w:pPr>
    </w:lvl>
    <w:lvl w:ilvl="7" w:tplc="5E80B700">
      <w:start w:val="1"/>
      <w:numFmt w:val="lowerLetter"/>
      <w:lvlText w:val="%8."/>
      <w:lvlJc w:val="left"/>
      <w:pPr>
        <w:ind w:left="5760" w:hanging="360"/>
      </w:pPr>
    </w:lvl>
    <w:lvl w:ilvl="8" w:tplc="2CAC456E">
      <w:start w:val="1"/>
      <w:numFmt w:val="lowerRoman"/>
      <w:lvlText w:val="%9."/>
      <w:lvlJc w:val="right"/>
      <w:pPr>
        <w:ind w:left="6480" w:hanging="180"/>
      </w:pPr>
    </w:lvl>
  </w:abstractNum>
  <w:abstractNum w:abstractNumId="39" w15:restartNumberingAfterBreak="0">
    <w:nsid w:val="3888039D"/>
    <w:multiLevelType w:val="hybridMultilevel"/>
    <w:tmpl w:val="A4C8155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A202108"/>
    <w:multiLevelType w:val="hybridMultilevel"/>
    <w:tmpl w:val="F6F49684"/>
    <w:lvl w:ilvl="0" w:tplc="04150011">
      <w:start w:val="1"/>
      <w:numFmt w:val="decimal"/>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761D25"/>
    <w:multiLevelType w:val="hybridMultilevel"/>
    <w:tmpl w:val="1DEC28A6"/>
    <w:lvl w:ilvl="0" w:tplc="ACD03A66">
      <w:start w:val="1"/>
      <w:numFmt w:val="lowerLetter"/>
      <w:pStyle w:val="Lista-kontynuacja3"/>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52D042E"/>
    <w:multiLevelType w:val="hybridMultilevel"/>
    <w:tmpl w:val="14E4CD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D4411E"/>
    <w:multiLevelType w:val="hybridMultilevel"/>
    <w:tmpl w:val="A6F8017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50B075A0"/>
    <w:multiLevelType w:val="hybridMultilevel"/>
    <w:tmpl w:val="216C86FC"/>
    <w:lvl w:ilvl="0" w:tplc="E1C4BE94">
      <w:start w:val="1"/>
      <w:numFmt w:val="decimal"/>
      <w:lvlText w:val="%1."/>
      <w:lvlJc w:val="left"/>
      <w:pPr>
        <w:ind w:left="360" w:hanging="360"/>
      </w:pPr>
    </w:lvl>
    <w:lvl w:ilvl="1" w:tplc="ACD61370">
      <w:start w:val="1"/>
      <w:numFmt w:val="lowerLetter"/>
      <w:lvlText w:val="%2."/>
      <w:lvlJc w:val="left"/>
      <w:pPr>
        <w:ind w:left="1440" w:hanging="360"/>
      </w:pPr>
    </w:lvl>
    <w:lvl w:ilvl="2" w:tplc="1316A4D2">
      <w:start w:val="1"/>
      <w:numFmt w:val="lowerRoman"/>
      <w:lvlText w:val="%3."/>
      <w:lvlJc w:val="right"/>
      <w:pPr>
        <w:ind w:left="2160" w:hanging="180"/>
      </w:pPr>
    </w:lvl>
    <w:lvl w:ilvl="3" w:tplc="77F8C542">
      <w:start w:val="1"/>
      <w:numFmt w:val="decimal"/>
      <w:lvlText w:val="%4."/>
      <w:lvlJc w:val="left"/>
      <w:pPr>
        <w:ind w:left="2880" w:hanging="360"/>
      </w:pPr>
    </w:lvl>
    <w:lvl w:ilvl="4" w:tplc="0E181E7C">
      <w:start w:val="1"/>
      <w:numFmt w:val="lowerLetter"/>
      <w:lvlText w:val="%5."/>
      <w:lvlJc w:val="left"/>
      <w:pPr>
        <w:ind w:left="3600" w:hanging="360"/>
      </w:pPr>
    </w:lvl>
    <w:lvl w:ilvl="5" w:tplc="C83C4712">
      <w:start w:val="1"/>
      <w:numFmt w:val="lowerRoman"/>
      <w:lvlText w:val="%6."/>
      <w:lvlJc w:val="right"/>
      <w:pPr>
        <w:ind w:left="4320" w:hanging="180"/>
      </w:pPr>
    </w:lvl>
    <w:lvl w:ilvl="6" w:tplc="F796DF16">
      <w:start w:val="1"/>
      <w:numFmt w:val="decimal"/>
      <w:lvlText w:val="%7."/>
      <w:lvlJc w:val="left"/>
      <w:pPr>
        <w:ind w:left="5040" w:hanging="360"/>
      </w:pPr>
    </w:lvl>
    <w:lvl w:ilvl="7" w:tplc="0DEA2818">
      <w:start w:val="1"/>
      <w:numFmt w:val="lowerLetter"/>
      <w:lvlText w:val="%8."/>
      <w:lvlJc w:val="left"/>
      <w:pPr>
        <w:ind w:left="5760" w:hanging="360"/>
      </w:pPr>
    </w:lvl>
    <w:lvl w:ilvl="8" w:tplc="989C40FC">
      <w:start w:val="1"/>
      <w:numFmt w:val="lowerRoman"/>
      <w:lvlText w:val="%9."/>
      <w:lvlJc w:val="right"/>
      <w:pPr>
        <w:ind w:left="6480" w:hanging="180"/>
      </w:pPr>
    </w:lvl>
  </w:abstractNum>
  <w:abstractNum w:abstractNumId="45" w15:restartNumberingAfterBreak="0">
    <w:nsid w:val="510F7B7C"/>
    <w:multiLevelType w:val="hybridMultilevel"/>
    <w:tmpl w:val="E93C584C"/>
    <w:name w:val="WW8Num72"/>
    <w:lvl w:ilvl="0" w:tplc="DB32C22E">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200ECD"/>
    <w:multiLevelType w:val="hybridMultilevel"/>
    <w:tmpl w:val="FF96C280"/>
    <w:lvl w:ilvl="0" w:tplc="45AE7276">
      <w:start w:val="1"/>
      <w:numFmt w:val="decimal"/>
      <w:lvlText w:val="%1."/>
      <w:lvlJc w:val="left"/>
      <w:pPr>
        <w:ind w:left="1020" w:hanging="360"/>
      </w:pPr>
    </w:lvl>
    <w:lvl w:ilvl="1" w:tplc="9E8CEEE2">
      <w:start w:val="1"/>
      <w:numFmt w:val="decimal"/>
      <w:lvlText w:val="%2."/>
      <w:lvlJc w:val="left"/>
      <w:pPr>
        <w:ind w:left="1020" w:hanging="360"/>
      </w:pPr>
    </w:lvl>
    <w:lvl w:ilvl="2" w:tplc="E22A075C">
      <w:start w:val="1"/>
      <w:numFmt w:val="decimal"/>
      <w:lvlText w:val="%3."/>
      <w:lvlJc w:val="left"/>
      <w:pPr>
        <w:ind w:left="1020" w:hanging="360"/>
      </w:pPr>
    </w:lvl>
    <w:lvl w:ilvl="3" w:tplc="AD38E0A2">
      <w:start w:val="1"/>
      <w:numFmt w:val="decimal"/>
      <w:lvlText w:val="%4."/>
      <w:lvlJc w:val="left"/>
      <w:pPr>
        <w:ind w:left="1020" w:hanging="360"/>
      </w:pPr>
    </w:lvl>
    <w:lvl w:ilvl="4" w:tplc="3DB82F5A">
      <w:start w:val="1"/>
      <w:numFmt w:val="decimal"/>
      <w:lvlText w:val="%5."/>
      <w:lvlJc w:val="left"/>
      <w:pPr>
        <w:ind w:left="1020" w:hanging="360"/>
      </w:pPr>
    </w:lvl>
    <w:lvl w:ilvl="5" w:tplc="16A2C574">
      <w:start w:val="1"/>
      <w:numFmt w:val="decimal"/>
      <w:lvlText w:val="%6."/>
      <w:lvlJc w:val="left"/>
      <w:pPr>
        <w:ind w:left="1020" w:hanging="360"/>
      </w:pPr>
    </w:lvl>
    <w:lvl w:ilvl="6" w:tplc="8468F72A">
      <w:start w:val="1"/>
      <w:numFmt w:val="decimal"/>
      <w:lvlText w:val="%7."/>
      <w:lvlJc w:val="left"/>
      <w:pPr>
        <w:ind w:left="1020" w:hanging="360"/>
      </w:pPr>
    </w:lvl>
    <w:lvl w:ilvl="7" w:tplc="B7782F26">
      <w:start w:val="1"/>
      <w:numFmt w:val="decimal"/>
      <w:lvlText w:val="%8."/>
      <w:lvlJc w:val="left"/>
      <w:pPr>
        <w:ind w:left="1020" w:hanging="360"/>
      </w:pPr>
    </w:lvl>
    <w:lvl w:ilvl="8" w:tplc="4CF6DD46">
      <w:start w:val="1"/>
      <w:numFmt w:val="decimal"/>
      <w:lvlText w:val="%9."/>
      <w:lvlJc w:val="left"/>
      <w:pPr>
        <w:ind w:left="1020" w:hanging="360"/>
      </w:pPr>
    </w:lvl>
  </w:abstractNum>
  <w:abstractNum w:abstractNumId="47" w15:restartNumberingAfterBreak="0">
    <w:nsid w:val="535D6AC1"/>
    <w:multiLevelType w:val="hybridMultilevel"/>
    <w:tmpl w:val="33CC77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A2E669D"/>
    <w:multiLevelType w:val="hybridMultilevel"/>
    <w:tmpl w:val="FFAADD40"/>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6EFC3990">
      <w:start w:val="1"/>
      <w:numFmt w:val="decimal"/>
      <w:lvlText w:val="%3."/>
      <w:lvlJc w:val="left"/>
      <w:pPr>
        <w:ind w:left="2781" w:hanging="375"/>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C891B50"/>
    <w:multiLevelType w:val="multilevel"/>
    <w:tmpl w:val="16FAD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D097AC9"/>
    <w:multiLevelType w:val="multilevel"/>
    <w:tmpl w:val="829AF100"/>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start w:val="1"/>
      <w:numFmt w:val="decimal"/>
      <w:lvlText w:val="%3)"/>
      <w:lvlJc w:val="left"/>
      <w:pPr>
        <w:tabs>
          <w:tab w:val="num" w:pos="1800"/>
        </w:tabs>
        <w:ind w:left="1800" w:hanging="360"/>
      </w:pPr>
      <w:rPr>
        <w:rFonts w:hint="default"/>
        <w:color w:val="auto"/>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1" w15:restartNumberingAfterBreak="0">
    <w:nsid w:val="5DAF58F5"/>
    <w:multiLevelType w:val="hybridMultilevel"/>
    <w:tmpl w:val="1352B252"/>
    <w:name w:val="WW8Num62"/>
    <w:lvl w:ilvl="0" w:tplc="E50A46C0">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866C50"/>
    <w:multiLevelType w:val="hybridMultilevel"/>
    <w:tmpl w:val="F6E0ADC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671B53F6"/>
    <w:multiLevelType w:val="hybridMultilevel"/>
    <w:tmpl w:val="9964F9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7740C4E"/>
    <w:multiLevelType w:val="hybridMultilevel"/>
    <w:tmpl w:val="8606F3F4"/>
    <w:lvl w:ilvl="0" w:tplc="5F2CA352">
      <w:start w:val="1"/>
      <w:numFmt w:val="decimal"/>
      <w:lvlText w:val="%1."/>
      <w:lvlJc w:val="left"/>
      <w:pPr>
        <w:ind w:left="1020" w:hanging="360"/>
      </w:pPr>
    </w:lvl>
    <w:lvl w:ilvl="1" w:tplc="0A6AD9D8">
      <w:start w:val="1"/>
      <w:numFmt w:val="decimal"/>
      <w:lvlText w:val="%2."/>
      <w:lvlJc w:val="left"/>
      <w:pPr>
        <w:ind w:left="1020" w:hanging="360"/>
      </w:pPr>
    </w:lvl>
    <w:lvl w:ilvl="2" w:tplc="D6724D5C">
      <w:start w:val="1"/>
      <w:numFmt w:val="decimal"/>
      <w:lvlText w:val="%3."/>
      <w:lvlJc w:val="left"/>
      <w:pPr>
        <w:ind w:left="1020" w:hanging="360"/>
      </w:pPr>
    </w:lvl>
    <w:lvl w:ilvl="3" w:tplc="1E305E9C">
      <w:start w:val="1"/>
      <w:numFmt w:val="decimal"/>
      <w:lvlText w:val="%4."/>
      <w:lvlJc w:val="left"/>
      <w:pPr>
        <w:ind w:left="1020" w:hanging="360"/>
      </w:pPr>
    </w:lvl>
    <w:lvl w:ilvl="4" w:tplc="F2E25BDC">
      <w:start w:val="1"/>
      <w:numFmt w:val="decimal"/>
      <w:lvlText w:val="%5."/>
      <w:lvlJc w:val="left"/>
      <w:pPr>
        <w:ind w:left="1020" w:hanging="360"/>
      </w:pPr>
    </w:lvl>
    <w:lvl w:ilvl="5" w:tplc="645489DA">
      <w:start w:val="1"/>
      <w:numFmt w:val="decimal"/>
      <w:lvlText w:val="%6."/>
      <w:lvlJc w:val="left"/>
      <w:pPr>
        <w:ind w:left="1020" w:hanging="360"/>
      </w:pPr>
    </w:lvl>
    <w:lvl w:ilvl="6" w:tplc="E0D4E274">
      <w:start w:val="1"/>
      <w:numFmt w:val="decimal"/>
      <w:lvlText w:val="%7."/>
      <w:lvlJc w:val="left"/>
      <w:pPr>
        <w:ind w:left="1020" w:hanging="360"/>
      </w:pPr>
    </w:lvl>
    <w:lvl w:ilvl="7" w:tplc="0B589088">
      <w:start w:val="1"/>
      <w:numFmt w:val="decimal"/>
      <w:lvlText w:val="%8."/>
      <w:lvlJc w:val="left"/>
      <w:pPr>
        <w:ind w:left="1020" w:hanging="360"/>
      </w:pPr>
    </w:lvl>
    <w:lvl w:ilvl="8" w:tplc="40685102">
      <w:start w:val="1"/>
      <w:numFmt w:val="decimal"/>
      <w:lvlText w:val="%9."/>
      <w:lvlJc w:val="left"/>
      <w:pPr>
        <w:ind w:left="1020" w:hanging="360"/>
      </w:pPr>
    </w:lvl>
  </w:abstractNum>
  <w:abstractNum w:abstractNumId="55"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247"/>
        </w:tabs>
        <w:ind w:left="1247"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4"/>
      <w:lvlText w:val="(%4)"/>
      <w:lvlJc w:val="left"/>
      <w:pPr>
        <w:tabs>
          <w:tab w:val="num" w:pos="2722"/>
        </w:tabs>
        <w:ind w:left="2722" w:hanging="681"/>
      </w:pPr>
      <w:rPr>
        <w:rFonts w:cs="Times New Roman" w:hint="default"/>
      </w:rPr>
    </w:lvl>
    <w:lvl w:ilvl="4">
      <w:start w:val="1"/>
      <w:numFmt w:val="lowerLetter"/>
      <w:pStyle w:val="Level1"/>
      <w:lvlText w:val="(%5)"/>
      <w:lvlJc w:val="left"/>
      <w:pPr>
        <w:tabs>
          <w:tab w:val="num" w:pos="3289"/>
        </w:tabs>
        <w:ind w:left="3289" w:hanging="567"/>
      </w:pPr>
      <w:rPr>
        <w:rFonts w:cs="Times New Roman" w:hint="default"/>
      </w:rPr>
    </w:lvl>
    <w:lvl w:ilvl="5">
      <w:start w:val="1"/>
      <w:numFmt w:val="upperRoman"/>
      <w:pStyle w:val="Level2"/>
      <w:lvlText w:val="(%6)"/>
      <w:lvlJc w:val="left"/>
      <w:pPr>
        <w:tabs>
          <w:tab w:val="num" w:pos="3969"/>
        </w:tabs>
        <w:ind w:left="3969" w:hanging="680"/>
      </w:pPr>
      <w:rPr>
        <w:rFonts w:cs="Times New Roman" w:hint="default"/>
      </w:rPr>
    </w:lvl>
    <w:lvl w:ilvl="6">
      <w:start w:val="1"/>
      <w:numFmt w:val="none"/>
      <w:pStyle w:val="Level3"/>
      <w:lvlText w:val=""/>
      <w:lvlJc w:val="left"/>
      <w:pPr>
        <w:tabs>
          <w:tab w:val="num" w:pos="3969"/>
        </w:tabs>
        <w:ind w:left="3969" w:hanging="680"/>
      </w:pPr>
      <w:rPr>
        <w:rFonts w:cs="Times New Roman" w:hint="default"/>
      </w:rPr>
    </w:lvl>
    <w:lvl w:ilvl="7">
      <w:start w:val="1"/>
      <w:numFmt w:val="none"/>
      <w:pStyle w:val="Level4"/>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6" w15:restartNumberingAfterBreak="0">
    <w:nsid w:val="6B3519AE"/>
    <w:multiLevelType w:val="hybridMultilevel"/>
    <w:tmpl w:val="09263742"/>
    <w:lvl w:ilvl="0" w:tplc="FFFFFFFF">
      <w:start w:val="1"/>
      <w:numFmt w:val="decimal"/>
      <w:lvlText w:val="%1."/>
      <w:lvlJc w:val="left"/>
      <w:pPr>
        <w:ind w:left="360" w:hanging="360"/>
      </w:pPr>
      <w:rPr>
        <w:rFonts w:ascii="Open Sans" w:hAnsi="Open Sans" w:cs="Open Sans" w:hint="default"/>
        <w:sz w:val="20"/>
        <w:szCs w:val="20"/>
      </w:rPr>
    </w:lvl>
    <w:lvl w:ilvl="1" w:tplc="FFFFFFFF">
      <w:start w:val="1"/>
      <w:numFmt w:val="decimal"/>
      <w:lvlText w:val="%2)"/>
      <w:lvlJc w:val="left"/>
      <w:pPr>
        <w:ind w:left="2766" w:hanging="360"/>
      </w:pPr>
    </w:lvl>
    <w:lvl w:ilvl="2" w:tplc="FFFFFFFF">
      <w:start w:val="1"/>
      <w:numFmt w:val="lowerRoman"/>
      <w:lvlText w:val="%3."/>
      <w:lvlJc w:val="right"/>
      <w:pPr>
        <w:ind w:left="2962" w:hanging="180"/>
      </w:pPr>
    </w:lvl>
    <w:lvl w:ilvl="3" w:tplc="FFFFFFFF" w:tentative="1">
      <w:start w:val="1"/>
      <w:numFmt w:val="decimal"/>
      <w:lvlText w:val="%4."/>
      <w:lvlJc w:val="left"/>
      <w:pPr>
        <w:ind w:left="3682" w:hanging="360"/>
      </w:pPr>
    </w:lvl>
    <w:lvl w:ilvl="4" w:tplc="FFFFFFFF" w:tentative="1">
      <w:start w:val="1"/>
      <w:numFmt w:val="lowerLetter"/>
      <w:lvlText w:val="%5."/>
      <w:lvlJc w:val="left"/>
      <w:pPr>
        <w:ind w:left="4402" w:hanging="360"/>
      </w:pPr>
    </w:lvl>
    <w:lvl w:ilvl="5" w:tplc="FFFFFFFF" w:tentative="1">
      <w:start w:val="1"/>
      <w:numFmt w:val="lowerRoman"/>
      <w:lvlText w:val="%6."/>
      <w:lvlJc w:val="right"/>
      <w:pPr>
        <w:ind w:left="5122" w:hanging="180"/>
      </w:pPr>
    </w:lvl>
    <w:lvl w:ilvl="6" w:tplc="FFFFFFFF" w:tentative="1">
      <w:start w:val="1"/>
      <w:numFmt w:val="decimal"/>
      <w:lvlText w:val="%7."/>
      <w:lvlJc w:val="left"/>
      <w:pPr>
        <w:ind w:left="5842" w:hanging="360"/>
      </w:pPr>
    </w:lvl>
    <w:lvl w:ilvl="7" w:tplc="FFFFFFFF" w:tentative="1">
      <w:start w:val="1"/>
      <w:numFmt w:val="lowerLetter"/>
      <w:lvlText w:val="%8."/>
      <w:lvlJc w:val="left"/>
      <w:pPr>
        <w:ind w:left="6562" w:hanging="360"/>
      </w:pPr>
    </w:lvl>
    <w:lvl w:ilvl="8" w:tplc="FFFFFFFF" w:tentative="1">
      <w:start w:val="1"/>
      <w:numFmt w:val="lowerRoman"/>
      <w:lvlText w:val="%9."/>
      <w:lvlJc w:val="right"/>
      <w:pPr>
        <w:ind w:left="7282" w:hanging="180"/>
      </w:pPr>
    </w:lvl>
  </w:abstractNum>
  <w:abstractNum w:abstractNumId="57" w15:restartNumberingAfterBreak="0">
    <w:nsid w:val="722E2249"/>
    <w:multiLevelType w:val="hybridMultilevel"/>
    <w:tmpl w:val="D322786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720DAD"/>
    <w:multiLevelType w:val="hybridMultilevel"/>
    <w:tmpl w:val="A03EEDEE"/>
    <w:lvl w:ilvl="0" w:tplc="FFFFFFFF">
      <w:start w:val="1"/>
      <w:numFmt w:val="decimal"/>
      <w:lvlText w:val="%1."/>
      <w:lvlJc w:val="left"/>
      <w:pPr>
        <w:ind w:left="720" w:hanging="360"/>
      </w:pPr>
      <w:rPr>
        <w:b w:val="0"/>
        <w:bCs/>
      </w:rPr>
    </w:lvl>
    <w:lvl w:ilvl="1" w:tplc="04150017">
      <w:start w:val="1"/>
      <w:numFmt w:val="lowerLetter"/>
      <w:lvlText w:val="%2)"/>
      <w:lvlJc w:val="left"/>
      <w:pPr>
        <w:ind w:left="120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8F657F5"/>
    <w:multiLevelType w:val="hybridMultilevel"/>
    <w:tmpl w:val="840AD70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D4B0737"/>
    <w:multiLevelType w:val="hybridMultilevel"/>
    <w:tmpl w:val="8E3C1C00"/>
    <w:lvl w:ilvl="0" w:tplc="F42275E8">
      <w:start w:val="1"/>
      <w:numFmt w:val="decimal"/>
      <w:lvlText w:val="%1."/>
      <w:lvlJc w:val="left"/>
      <w:pPr>
        <w:ind w:left="720" w:hanging="360"/>
      </w:pPr>
      <w:rPr>
        <w:b w:val="0"/>
        <w:bCs/>
      </w:rPr>
    </w:lvl>
    <w:lvl w:ilvl="1" w:tplc="82F804D0">
      <w:start w:val="1"/>
      <w:numFmt w:val="lowerLetter"/>
      <w:lvlText w:val="%2)"/>
      <w:lvlJc w:val="left"/>
      <w:pPr>
        <w:ind w:left="1530" w:hanging="450"/>
      </w:pPr>
      <w:rPr>
        <w:rFonts w:hint="default"/>
      </w:rPr>
    </w:lvl>
    <w:lvl w:ilvl="2" w:tplc="B318233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97369C"/>
    <w:multiLevelType w:val="hybridMultilevel"/>
    <w:tmpl w:val="5DECA224"/>
    <w:lvl w:ilvl="0" w:tplc="DA3A722E">
      <w:start w:val="1"/>
      <w:numFmt w:val="decimal"/>
      <w:lvlText w:val="%1."/>
      <w:lvlJc w:val="left"/>
      <w:pPr>
        <w:ind w:left="1020" w:hanging="360"/>
      </w:pPr>
    </w:lvl>
    <w:lvl w:ilvl="1" w:tplc="C50835BC">
      <w:start w:val="1"/>
      <w:numFmt w:val="decimal"/>
      <w:lvlText w:val="%2."/>
      <w:lvlJc w:val="left"/>
      <w:pPr>
        <w:ind w:left="1020" w:hanging="360"/>
      </w:pPr>
    </w:lvl>
    <w:lvl w:ilvl="2" w:tplc="D07CA70C">
      <w:start w:val="1"/>
      <w:numFmt w:val="decimal"/>
      <w:lvlText w:val="%3."/>
      <w:lvlJc w:val="left"/>
      <w:pPr>
        <w:ind w:left="1020" w:hanging="360"/>
      </w:pPr>
    </w:lvl>
    <w:lvl w:ilvl="3" w:tplc="F54C008A">
      <w:start w:val="1"/>
      <w:numFmt w:val="decimal"/>
      <w:lvlText w:val="%4."/>
      <w:lvlJc w:val="left"/>
      <w:pPr>
        <w:ind w:left="1020" w:hanging="360"/>
      </w:pPr>
    </w:lvl>
    <w:lvl w:ilvl="4" w:tplc="FAE014B0">
      <w:start w:val="1"/>
      <w:numFmt w:val="decimal"/>
      <w:lvlText w:val="%5."/>
      <w:lvlJc w:val="left"/>
      <w:pPr>
        <w:ind w:left="1020" w:hanging="360"/>
      </w:pPr>
    </w:lvl>
    <w:lvl w:ilvl="5" w:tplc="1F98916C">
      <w:start w:val="1"/>
      <w:numFmt w:val="decimal"/>
      <w:lvlText w:val="%6."/>
      <w:lvlJc w:val="left"/>
      <w:pPr>
        <w:ind w:left="1020" w:hanging="360"/>
      </w:pPr>
    </w:lvl>
    <w:lvl w:ilvl="6" w:tplc="5F360682">
      <w:start w:val="1"/>
      <w:numFmt w:val="decimal"/>
      <w:lvlText w:val="%7."/>
      <w:lvlJc w:val="left"/>
      <w:pPr>
        <w:ind w:left="1020" w:hanging="360"/>
      </w:pPr>
    </w:lvl>
    <w:lvl w:ilvl="7" w:tplc="E7AE8690">
      <w:start w:val="1"/>
      <w:numFmt w:val="decimal"/>
      <w:lvlText w:val="%8."/>
      <w:lvlJc w:val="left"/>
      <w:pPr>
        <w:ind w:left="1020" w:hanging="360"/>
      </w:pPr>
    </w:lvl>
    <w:lvl w:ilvl="8" w:tplc="BF42FFEA">
      <w:start w:val="1"/>
      <w:numFmt w:val="decimal"/>
      <w:lvlText w:val="%9."/>
      <w:lvlJc w:val="left"/>
      <w:pPr>
        <w:ind w:left="1020" w:hanging="360"/>
      </w:pPr>
    </w:lvl>
  </w:abstractNum>
  <w:num w:numId="1" w16cid:durableId="364717943">
    <w:abstractNumId w:val="49"/>
  </w:num>
  <w:num w:numId="2" w16cid:durableId="1095907578">
    <w:abstractNumId w:val="44"/>
  </w:num>
  <w:num w:numId="3" w16cid:durableId="74939783">
    <w:abstractNumId w:val="38"/>
  </w:num>
  <w:num w:numId="4" w16cid:durableId="1947813520">
    <w:abstractNumId w:val="0"/>
  </w:num>
  <w:num w:numId="5" w16cid:durableId="152063734">
    <w:abstractNumId w:val="31"/>
  </w:num>
  <w:num w:numId="6" w16cid:durableId="1300068616">
    <w:abstractNumId w:val="2"/>
  </w:num>
  <w:num w:numId="7" w16cid:durableId="1660964908">
    <w:abstractNumId w:val="1"/>
  </w:num>
  <w:num w:numId="8" w16cid:durableId="1312638968">
    <w:abstractNumId w:val="41"/>
  </w:num>
  <w:num w:numId="9" w16cid:durableId="1621955140">
    <w:abstractNumId w:val="55"/>
  </w:num>
  <w:num w:numId="10" w16cid:durableId="1166169999">
    <w:abstractNumId w:val="21"/>
  </w:num>
  <w:num w:numId="11" w16cid:durableId="1767269337">
    <w:abstractNumId w:val="35"/>
  </w:num>
  <w:num w:numId="12" w16cid:durableId="590741561">
    <w:abstractNumId w:val="30"/>
  </w:num>
  <w:num w:numId="13" w16cid:durableId="1333725341">
    <w:abstractNumId w:val="29"/>
  </w:num>
  <w:num w:numId="14" w16cid:durableId="2011829499">
    <w:abstractNumId w:val="25"/>
  </w:num>
  <w:num w:numId="15" w16cid:durableId="955939663">
    <w:abstractNumId w:val="23"/>
  </w:num>
  <w:num w:numId="16" w16cid:durableId="1641033320">
    <w:abstractNumId w:val="34"/>
  </w:num>
  <w:num w:numId="17" w16cid:durableId="1257637848">
    <w:abstractNumId w:val="28"/>
  </w:num>
  <w:num w:numId="18" w16cid:durableId="1619138535">
    <w:abstractNumId w:val="27"/>
  </w:num>
  <w:num w:numId="19" w16cid:durableId="921332058">
    <w:abstractNumId w:val="50"/>
  </w:num>
  <w:num w:numId="20" w16cid:durableId="510949254">
    <w:abstractNumId w:val="60"/>
  </w:num>
  <w:num w:numId="21" w16cid:durableId="1160074183">
    <w:abstractNumId w:val="43"/>
  </w:num>
  <w:num w:numId="22" w16cid:durableId="912665908">
    <w:abstractNumId w:val="48"/>
  </w:num>
  <w:num w:numId="23" w16cid:durableId="1585260873">
    <w:abstractNumId w:val="52"/>
  </w:num>
  <w:num w:numId="24" w16cid:durableId="551313303">
    <w:abstractNumId w:val="53"/>
  </w:num>
  <w:num w:numId="25" w16cid:durableId="1698693556">
    <w:abstractNumId w:val="58"/>
  </w:num>
  <w:num w:numId="26" w16cid:durableId="1730032715">
    <w:abstractNumId w:val="36"/>
  </w:num>
  <w:num w:numId="27" w16cid:durableId="1745252914">
    <w:abstractNumId w:val="56"/>
  </w:num>
  <w:num w:numId="28" w16cid:durableId="1478570156">
    <w:abstractNumId w:val="40"/>
  </w:num>
  <w:num w:numId="29" w16cid:durableId="268389103">
    <w:abstractNumId w:val="59"/>
  </w:num>
  <w:num w:numId="30" w16cid:durableId="238950504">
    <w:abstractNumId w:val="54"/>
  </w:num>
  <w:num w:numId="31" w16cid:durableId="986781457">
    <w:abstractNumId w:val="46"/>
  </w:num>
  <w:num w:numId="32" w16cid:durableId="1818721338">
    <w:abstractNumId w:val="37"/>
  </w:num>
  <w:num w:numId="33" w16cid:durableId="1003051877">
    <w:abstractNumId w:val="61"/>
  </w:num>
  <w:num w:numId="34" w16cid:durableId="370417575">
    <w:abstractNumId w:val="33"/>
  </w:num>
  <w:num w:numId="35" w16cid:durableId="231624711">
    <w:abstractNumId w:val="24"/>
  </w:num>
  <w:num w:numId="36" w16cid:durableId="1273586213">
    <w:abstractNumId w:val="57"/>
  </w:num>
  <w:num w:numId="37" w16cid:durableId="896938461">
    <w:abstractNumId w:val="32"/>
  </w:num>
  <w:num w:numId="38" w16cid:durableId="2060203579">
    <w:abstractNumId w:val="39"/>
  </w:num>
  <w:num w:numId="39" w16cid:durableId="9797720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5200295">
    <w:abstractNumId w:val="24"/>
    <w:lvlOverride w:ilvl="0">
      <w:startOverride w:val="1"/>
    </w:lvlOverride>
    <w:lvlOverride w:ilvl="1">
      <w:startOverride w:val="2"/>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1" w16cid:durableId="1757242252">
    <w:abstractNumId w:val="42"/>
  </w:num>
  <w:num w:numId="42" w16cid:durableId="1721897804">
    <w:abstractNumId w:val="22"/>
  </w:num>
  <w:num w:numId="43" w16cid:durableId="280378964">
    <w:abstractNumId w:val="4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wiecień-Łukaszewska Karolina (ZZW)">
    <w15:presenceInfo w15:providerId="AD" w15:userId="S::Kkwiecien@bzmw.gov.pl::7482efe0-371d-4a5a-b1e8-4566948d4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38"/>
    <w:rsid w:val="00000136"/>
    <w:rsid w:val="00000452"/>
    <w:rsid w:val="000004C5"/>
    <w:rsid w:val="0000115F"/>
    <w:rsid w:val="000011C1"/>
    <w:rsid w:val="00001E14"/>
    <w:rsid w:val="0000213A"/>
    <w:rsid w:val="000025D9"/>
    <w:rsid w:val="000030A9"/>
    <w:rsid w:val="000047AC"/>
    <w:rsid w:val="00004CBA"/>
    <w:rsid w:val="000056A2"/>
    <w:rsid w:val="00006000"/>
    <w:rsid w:val="000061EF"/>
    <w:rsid w:val="0000633C"/>
    <w:rsid w:val="000067BE"/>
    <w:rsid w:val="00006F86"/>
    <w:rsid w:val="000070F9"/>
    <w:rsid w:val="000071EB"/>
    <w:rsid w:val="00007283"/>
    <w:rsid w:val="0000734B"/>
    <w:rsid w:val="00007805"/>
    <w:rsid w:val="000114E7"/>
    <w:rsid w:val="00011634"/>
    <w:rsid w:val="000125C9"/>
    <w:rsid w:val="00012DB1"/>
    <w:rsid w:val="00012F28"/>
    <w:rsid w:val="00012F7D"/>
    <w:rsid w:val="000133CE"/>
    <w:rsid w:val="00013AE4"/>
    <w:rsid w:val="00013B48"/>
    <w:rsid w:val="000161D0"/>
    <w:rsid w:val="0002016C"/>
    <w:rsid w:val="00020186"/>
    <w:rsid w:val="00020AED"/>
    <w:rsid w:val="00020F2F"/>
    <w:rsid w:val="00021363"/>
    <w:rsid w:val="0002167B"/>
    <w:rsid w:val="0002254A"/>
    <w:rsid w:val="000226DD"/>
    <w:rsid w:val="00022AEE"/>
    <w:rsid w:val="000234F5"/>
    <w:rsid w:val="00023C7E"/>
    <w:rsid w:val="00024127"/>
    <w:rsid w:val="000247A0"/>
    <w:rsid w:val="0002577A"/>
    <w:rsid w:val="00025B1A"/>
    <w:rsid w:val="00025C24"/>
    <w:rsid w:val="00026064"/>
    <w:rsid w:val="00026818"/>
    <w:rsid w:val="0002681C"/>
    <w:rsid w:val="00027110"/>
    <w:rsid w:val="0002730D"/>
    <w:rsid w:val="000273F1"/>
    <w:rsid w:val="000300EE"/>
    <w:rsid w:val="00030227"/>
    <w:rsid w:val="000303E0"/>
    <w:rsid w:val="00031777"/>
    <w:rsid w:val="00032C33"/>
    <w:rsid w:val="00032D2E"/>
    <w:rsid w:val="00033866"/>
    <w:rsid w:val="000339D3"/>
    <w:rsid w:val="00033F0C"/>
    <w:rsid w:val="000341B0"/>
    <w:rsid w:val="00034B8D"/>
    <w:rsid w:val="000357BD"/>
    <w:rsid w:val="00035869"/>
    <w:rsid w:val="000358BE"/>
    <w:rsid w:val="00035C9E"/>
    <w:rsid w:val="00036810"/>
    <w:rsid w:val="00037203"/>
    <w:rsid w:val="000378F9"/>
    <w:rsid w:val="00037B81"/>
    <w:rsid w:val="0004001B"/>
    <w:rsid w:val="00040086"/>
    <w:rsid w:val="0004017A"/>
    <w:rsid w:val="00040833"/>
    <w:rsid w:val="00040BF3"/>
    <w:rsid w:val="00041317"/>
    <w:rsid w:val="00042163"/>
    <w:rsid w:val="0004276A"/>
    <w:rsid w:val="00042B0C"/>
    <w:rsid w:val="00042E1F"/>
    <w:rsid w:val="000437E2"/>
    <w:rsid w:val="000442D9"/>
    <w:rsid w:val="00044338"/>
    <w:rsid w:val="00044EAD"/>
    <w:rsid w:val="0004519C"/>
    <w:rsid w:val="00045654"/>
    <w:rsid w:val="0004582D"/>
    <w:rsid w:val="00045AF4"/>
    <w:rsid w:val="00045DF2"/>
    <w:rsid w:val="00046107"/>
    <w:rsid w:val="0004626E"/>
    <w:rsid w:val="00046505"/>
    <w:rsid w:val="00046518"/>
    <w:rsid w:val="000467A5"/>
    <w:rsid w:val="0004693D"/>
    <w:rsid w:val="00046AAB"/>
    <w:rsid w:val="000507F4"/>
    <w:rsid w:val="000511C3"/>
    <w:rsid w:val="0005192B"/>
    <w:rsid w:val="0005325F"/>
    <w:rsid w:val="0005359D"/>
    <w:rsid w:val="000535E9"/>
    <w:rsid w:val="00053F7A"/>
    <w:rsid w:val="00054B8A"/>
    <w:rsid w:val="0005504A"/>
    <w:rsid w:val="000562C6"/>
    <w:rsid w:val="00056438"/>
    <w:rsid w:val="00056497"/>
    <w:rsid w:val="00056E0A"/>
    <w:rsid w:val="00057DF4"/>
    <w:rsid w:val="0006305C"/>
    <w:rsid w:val="0006398D"/>
    <w:rsid w:val="000643B0"/>
    <w:rsid w:val="00065259"/>
    <w:rsid w:val="000657DE"/>
    <w:rsid w:val="000658E7"/>
    <w:rsid w:val="000658FD"/>
    <w:rsid w:val="00065D37"/>
    <w:rsid w:val="00066EA7"/>
    <w:rsid w:val="00066EEA"/>
    <w:rsid w:val="00066FB2"/>
    <w:rsid w:val="00067093"/>
    <w:rsid w:val="000670AC"/>
    <w:rsid w:val="00067437"/>
    <w:rsid w:val="00067500"/>
    <w:rsid w:val="000701AF"/>
    <w:rsid w:val="00070C1C"/>
    <w:rsid w:val="00070CD7"/>
    <w:rsid w:val="00070D23"/>
    <w:rsid w:val="00070D7F"/>
    <w:rsid w:val="000711EF"/>
    <w:rsid w:val="00071514"/>
    <w:rsid w:val="000718FB"/>
    <w:rsid w:val="0007349D"/>
    <w:rsid w:val="00073ADE"/>
    <w:rsid w:val="00073DE2"/>
    <w:rsid w:val="0007401F"/>
    <w:rsid w:val="000741AC"/>
    <w:rsid w:val="0007436E"/>
    <w:rsid w:val="00074F1D"/>
    <w:rsid w:val="00074F3E"/>
    <w:rsid w:val="000751C8"/>
    <w:rsid w:val="000753A0"/>
    <w:rsid w:val="00075FD7"/>
    <w:rsid w:val="00076672"/>
    <w:rsid w:val="000769DE"/>
    <w:rsid w:val="000800B4"/>
    <w:rsid w:val="000816CC"/>
    <w:rsid w:val="00081773"/>
    <w:rsid w:val="00082A1E"/>
    <w:rsid w:val="00082ADE"/>
    <w:rsid w:val="00082B31"/>
    <w:rsid w:val="00082B64"/>
    <w:rsid w:val="00082CF3"/>
    <w:rsid w:val="0008350B"/>
    <w:rsid w:val="000836A9"/>
    <w:rsid w:val="00083F73"/>
    <w:rsid w:val="000843C9"/>
    <w:rsid w:val="0008452B"/>
    <w:rsid w:val="000846DC"/>
    <w:rsid w:val="00084771"/>
    <w:rsid w:val="000849DD"/>
    <w:rsid w:val="00085E74"/>
    <w:rsid w:val="000860F9"/>
    <w:rsid w:val="000863DA"/>
    <w:rsid w:val="0008681F"/>
    <w:rsid w:val="0008754D"/>
    <w:rsid w:val="0008779B"/>
    <w:rsid w:val="00087DE2"/>
    <w:rsid w:val="00087DF6"/>
    <w:rsid w:val="00087EB9"/>
    <w:rsid w:val="00087F83"/>
    <w:rsid w:val="000902B7"/>
    <w:rsid w:val="00090304"/>
    <w:rsid w:val="000904AA"/>
    <w:rsid w:val="00090BED"/>
    <w:rsid w:val="00090C89"/>
    <w:rsid w:val="00090F73"/>
    <w:rsid w:val="0009184B"/>
    <w:rsid w:val="000919FC"/>
    <w:rsid w:val="00091BB7"/>
    <w:rsid w:val="00091E44"/>
    <w:rsid w:val="000932C5"/>
    <w:rsid w:val="000933A2"/>
    <w:rsid w:val="000936F0"/>
    <w:rsid w:val="00093C59"/>
    <w:rsid w:val="000941BE"/>
    <w:rsid w:val="000942FA"/>
    <w:rsid w:val="0009480E"/>
    <w:rsid w:val="00094CD1"/>
    <w:rsid w:val="0009506B"/>
    <w:rsid w:val="00095C9C"/>
    <w:rsid w:val="000962A8"/>
    <w:rsid w:val="000965AC"/>
    <w:rsid w:val="00097076"/>
    <w:rsid w:val="0009721D"/>
    <w:rsid w:val="00097578"/>
    <w:rsid w:val="00097F41"/>
    <w:rsid w:val="000A06E9"/>
    <w:rsid w:val="000A08A9"/>
    <w:rsid w:val="000A0D90"/>
    <w:rsid w:val="000A0E48"/>
    <w:rsid w:val="000A1EB8"/>
    <w:rsid w:val="000A20F6"/>
    <w:rsid w:val="000A2259"/>
    <w:rsid w:val="000A27A4"/>
    <w:rsid w:val="000A301C"/>
    <w:rsid w:val="000A32FD"/>
    <w:rsid w:val="000A3D54"/>
    <w:rsid w:val="000A40E0"/>
    <w:rsid w:val="000A4B83"/>
    <w:rsid w:val="000A4C06"/>
    <w:rsid w:val="000A4CA9"/>
    <w:rsid w:val="000A5C19"/>
    <w:rsid w:val="000A625F"/>
    <w:rsid w:val="000A662D"/>
    <w:rsid w:val="000A6A09"/>
    <w:rsid w:val="000A6BFC"/>
    <w:rsid w:val="000A796E"/>
    <w:rsid w:val="000A79DE"/>
    <w:rsid w:val="000A7C44"/>
    <w:rsid w:val="000B0183"/>
    <w:rsid w:val="000B03FD"/>
    <w:rsid w:val="000B1272"/>
    <w:rsid w:val="000B246F"/>
    <w:rsid w:val="000B2ACB"/>
    <w:rsid w:val="000B41D3"/>
    <w:rsid w:val="000B44E3"/>
    <w:rsid w:val="000B48A4"/>
    <w:rsid w:val="000B48C6"/>
    <w:rsid w:val="000B5634"/>
    <w:rsid w:val="000B57D3"/>
    <w:rsid w:val="000B59B2"/>
    <w:rsid w:val="000B5A04"/>
    <w:rsid w:val="000B74AD"/>
    <w:rsid w:val="000C01C1"/>
    <w:rsid w:val="000C0503"/>
    <w:rsid w:val="000C0906"/>
    <w:rsid w:val="000C0B63"/>
    <w:rsid w:val="000C0CE7"/>
    <w:rsid w:val="000C11BE"/>
    <w:rsid w:val="000C1435"/>
    <w:rsid w:val="000C2215"/>
    <w:rsid w:val="000C2252"/>
    <w:rsid w:val="000C278C"/>
    <w:rsid w:val="000C2A75"/>
    <w:rsid w:val="000C43D6"/>
    <w:rsid w:val="000C5E9B"/>
    <w:rsid w:val="000C5F7B"/>
    <w:rsid w:val="000C655A"/>
    <w:rsid w:val="000C6AFF"/>
    <w:rsid w:val="000C6C12"/>
    <w:rsid w:val="000C7207"/>
    <w:rsid w:val="000C7E0C"/>
    <w:rsid w:val="000D0303"/>
    <w:rsid w:val="000D0990"/>
    <w:rsid w:val="000D0AAB"/>
    <w:rsid w:val="000D2D85"/>
    <w:rsid w:val="000D32FA"/>
    <w:rsid w:val="000D33E2"/>
    <w:rsid w:val="000D35E5"/>
    <w:rsid w:val="000D3E69"/>
    <w:rsid w:val="000D4A0B"/>
    <w:rsid w:val="000D4B18"/>
    <w:rsid w:val="000D4D7A"/>
    <w:rsid w:val="000D52E9"/>
    <w:rsid w:val="000D58C5"/>
    <w:rsid w:val="000D5E24"/>
    <w:rsid w:val="000D69C5"/>
    <w:rsid w:val="000D6F30"/>
    <w:rsid w:val="000D7BFE"/>
    <w:rsid w:val="000E04CF"/>
    <w:rsid w:val="000E0DA0"/>
    <w:rsid w:val="000E4016"/>
    <w:rsid w:val="000E4021"/>
    <w:rsid w:val="000E41D8"/>
    <w:rsid w:val="000E4E8E"/>
    <w:rsid w:val="000E4F73"/>
    <w:rsid w:val="000E55A8"/>
    <w:rsid w:val="000E58B3"/>
    <w:rsid w:val="000E5D08"/>
    <w:rsid w:val="000E6440"/>
    <w:rsid w:val="000E6807"/>
    <w:rsid w:val="000E6948"/>
    <w:rsid w:val="000E6A21"/>
    <w:rsid w:val="000F019B"/>
    <w:rsid w:val="000F0C8E"/>
    <w:rsid w:val="000F1BF7"/>
    <w:rsid w:val="000F282E"/>
    <w:rsid w:val="000F2886"/>
    <w:rsid w:val="000F3FE8"/>
    <w:rsid w:val="000F4BA4"/>
    <w:rsid w:val="000F506A"/>
    <w:rsid w:val="000F572D"/>
    <w:rsid w:val="000F5D68"/>
    <w:rsid w:val="000F614F"/>
    <w:rsid w:val="000F6ACF"/>
    <w:rsid w:val="001006CD"/>
    <w:rsid w:val="0010106E"/>
    <w:rsid w:val="001012A7"/>
    <w:rsid w:val="0010131C"/>
    <w:rsid w:val="00102573"/>
    <w:rsid w:val="00103523"/>
    <w:rsid w:val="00103CE8"/>
    <w:rsid w:val="00104882"/>
    <w:rsid w:val="00105826"/>
    <w:rsid w:val="001064AF"/>
    <w:rsid w:val="00107AEB"/>
    <w:rsid w:val="001101A3"/>
    <w:rsid w:val="00110294"/>
    <w:rsid w:val="001105A2"/>
    <w:rsid w:val="001109A1"/>
    <w:rsid w:val="00110CCF"/>
    <w:rsid w:val="00111206"/>
    <w:rsid w:val="001113FF"/>
    <w:rsid w:val="001123B8"/>
    <w:rsid w:val="001125AB"/>
    <w:rsid w:val="001128C3"/>
    <w:rsid w:val="00113055"/>
    <w:rsid w:val="0011336C"/>
    <w:rsid w:val="00113865"/>
    <w:rsid w:val="00113F89"/>
    <w:rsid w:val="00113FDD"/>
    <w:rsid w:val="001144B2"/>
    <w:rsid w:val="00114982"/>
    <w:rsid w:val="0011499C"/>
    <w:rsid w:val="00115680"/>
    <w:rsid w:val="0011569F"/>
    <w:rsid w:val="00115E08"/>
    <w:rsid w:val="00116214"/>
    <w:rsid w:val="00116C13"/>
    <w:rsid w:val="0011731B"/>
    <w:rsid w:val="00117D30"/>
    <w:rsid w:val="00120613"/>
    <w:rsid w:val="001218EB"/>
    <w:rsid w:val="00121BA1"/>
    <w:rsid w:val="0012213D"/>
    <w:rsid w:val="00122413"/>
    <w:rsid w:val="00122A42"/>
    <w:rsid w:val="00123919"/>
    <w:rsid w:val="00123C1A"/>
    <w:rsid w:val="00123E11"/>
    <w:rsid w:val="001241A8"/>
    <w:rsid w:val="0012454F"/>
    <w:rsid w:val="00124A94"/>
    <w:rsid w:val="00126214"/>
    <w:rsid w:val="00126B8D"/>
    <w:rsid w:val="00127918"/>
    <w:rsid w:val="00127A63"/>
    <w:rsid w:val="00127A8C"/>
    <w:rsid w:val="00127D22"/>
    <w:rsid w:val="00127E70"/>
    <w:rsid w:val="00127EA0"/>
    <w:rsid w:val="001312FF"/>
    <w:rsid w:val="001324B0"/>
    <w:rsid w:val="001329DB"/>
    <w:rsid w:val="001332A5"/>
    <w:rsid w:val="00133DCF"/>
    <w:rsid w:val="0013435A"/>
    <w:rsid w:val="00134436"/>
    <w:rsid w:val="001345BF"/>
    <w:rsid w:val="0013478D"/>
    <w:rsid w:val="00136E99"/>
    <w:rsid w:val="00137580"/>
    <w:rsid w:val="00137C52"/>
    <w:rsid w:val="00137E0C"/>
    <w:rsid w:val="001401E5"/>
    <w:rsid w:val="001410C2"/>
    <w:rsid w:val="00141434"/>
    <w:rsid w:val="00141566"/>
    <w:rsid w:val="001416E8"/>
    <w:rsid w:val="0014184F"/>
    <w:rsid w:val="00142525"/>
    <w:rsid w:val="001429CF"/>
    <w:rsid w:val="00142B83"/>
    <w:rsid w:val="00142B8F"/>
    <w:rsid w:val="00143BB2"/>
    <w:rsid w:val="00144369"/>
    <w:rsid w:val="00144D1D"/>
    <w:rsid w:val="00146389"/>
    <w:rsid w:val="0014661E"/>
    <w:rsid w:val="0014698C"/>
    <w:rsid w:val="001470EE"/>
    <w:rsid w:val="001471CD"/>
    <w:rsid w:val="00150715"/>
    <w:rsid w:val="00150A29"/>
    <w:rsid w:val="001521C8"/>
    <w:rsid w:val="0015263E"/>
    <w:rsid w:val="00152A62"/>
    <w:rsid w:val="001537B3"/>
    <w:rsid w:val="00153BA0"/>
    <w:rsid w:val="00153BA7"/>
    <w:rsid w:val="00153E12"/>
    <w:rsid w:val="0015402E"/>
    <w:rsid w:val="00154DD0"/>
    <w:rsid w:val="0015552B"/>
    <w:rsid w:val="001558B0"/>
    <w:rsid w:val="00155BFD"/>
    <w:rsid w:val="00156CDC"/>
    <w:rsid w:val="0015732C"/>
    <w:rsid w:val="00160441"/>
    <w:rsid w:val="001609B2"/>
    <w:rsid w:val="001623D1"/>
    <w:rsid w:val="00162F9F"/>
    <w:rsid w:val="00163A9C"/>
    <w:rsid w:val="00163DDF"/>
    <w:rsid w:val="00163F40"/>
    <w:rsid w:val="001642DC"/>
    <w:rsid w:val="00164507"/>
    <w:rsid w:val="001652B6"/>
    <w:rsid w:val="001652ED"/>
    <w:rsid w:val="00165428"/>
    <w:rsid w:val="00165635"/>
    <w:rsid w:val="001664E6"/>
    <w:rsid w:val="0016690B"/>
    <w:rsid w:val="00166F23"/>
    <w:rsid w:val="00167AAF"/>
    <w:rsid w:val="00170194"/>
    <w:rsid w:val="00170805"/>
    <w:rsid w:val="00170C51"/>
    <w:rsid w:val="00171D3B"/>
    <w:rsid w:val="00171DA3"/>
    <w:rsid w:val="0017219E"/>
    <w:rsid w:val="001728AF"/>
    <w:rsid w:val="00173151"/>
    <w:rsid w:val="001738A6"/>
    <w:rsid w:val="00174AF1"/>
    <w:rsid w:val="00175835"/>
    <w:rsid w:val="00175F59"/>
    <w:rsid w:val="00180001"/>
    <w:rsid w:val="001804F5"/>
    <w:rsid w:val="00180745"/>
    <w:rsid w:val="00180811"/>
    <w:rsid w:val="00180AA6"/>
    <w:rsid w:val="001811F3"/>
    <w:rsid w:val="001822EB"/>
    <w:rsid w:val="00182614"/>
    <w:rsid w:val="001827C1"/>
    <w:rsid w:val="00183378"/>
    <w:rsid w:val="00183C23"/>
    <w:rsid w:val="00183DF0"/>
    <w:rsid w:val="0018443B"/>
    <w:rsid w:val="001844A2"/>
    <w:rsid w:val="001849AB"/>
    <w:rsid w:val="00185242"/>
    <w:rsid w:val="00185548"/>
    <w:rsid w:val="00185BCD"/>
    <w:rsid w:val="00185D91"/>
    <w:rsid w:val="00186E94"/>
    <w:rsid w:val="00187096"/>
    <w:rsid w:val="0018744C"/>
    <w:rsid w:val="00187491"/>
    <w:rsid w:val="00187890"/>
    <w:rsid w:val="00187C80"/>
    <w:rsid w:val="00190539"/>
    <w:rsid w:val="001908FB"/>
    <w:rsid w:val="001910E5"/>
    <w:rsid w:val="00191E28"/>
    <w:rsid w:val="001920C7"/>
    <w:rsid w:val="00192759"/>
    <w:rsid w:val="00192A22"/>
    <w:rsid w:val="00192FA9"/>
    <w:rsid w:val="0019337A"/>
    <w:rsid w:val="00193442"/>
    <w:rsid w:val="0019501F"/>
    <w:rsid w:val="0019539E"/>
    <w:rsid w:val="00195943"/>
    <w:rsid w:val="001965AB"/>
    <w:rsid w:val="00196E5B"/>
    <w:rsid w:val="00196F60"/>
    <w:rsid w:val="0019729A"/>
    <w:rsid w:val="001978AA"/>
    <w:rsid w:val="00197C9E"/>
    <w:rsid w:val="001A0477"/>
    <w:rsid w:val="001A0B3F"/>
    <w:rsid w:val="001A0DFB"/>
    <w:rsid w:val="001A1A4B"/>
    <w:rsid w:val="001A1D72"/>
    <w:rsid w:val="001A23A3"/>
    <w:rsid w:val="001A26BB"/>
    <w:rsid w:val="001A26F6"/>
    <w:rsid w:val="001A286C"/>
    <w:rsid w:val="001A2D41"/>
    <w:rsid w:val="001A3ACC"/>
    <w:rsid w:val="001A404F"/>
    <w:rsid w:val="001A4FFC"/>
    <w:rsid w:val="001A5099"/>
    <w:rsid w:val="001A5CD7"/>
    <w:rsid w:val="001A5F45"/>
    <w:rsid w:val="001A6372"/>
    <w:rsid w:val="001A6B9E"/>
    <w:rsid w:val="001A7780"/>
    <w:rsid w:val="001B0E91"/>
    <w:rsid w:val="001B0F9C"/>
    <w:rsid w:val="001B16D1"/>
    <w:rsid w:val="001B179B"/>
    <w:rsid w:val="001B1E0F"/>
    <w:rsid w:val="001B2016"/>
    <w:rsid w:val="001B210F"/>
    <w:rsid w:val="001B2339"/>
    <w:rsid w:val="001B24FB"/>
    <w:rsid w:val="001B429A"/>
    <w:rsid w:val="001B43A3"/>
    <w:rsid w:val="001B4406"/>
    <w:rsid w:val="001B4A43"/>
    <w:rsid w:val="001B4C2B"/>
    <w:rsid w:val="001B5307"/>
    <w:rsid w:val="001B5B0B"/>
    <w:rsid w:val="001B6954"/>
    <w:rsid w:val="001B72A3"/>
    <w:rsid w:val="001B77BC"/>
    <w:rsid w:val="001C008D"/>
    <w:rsid w:val="001C12D3"/>
    <w:rsid w:val="001C16FF"/>
    <w:rsid w:val="001C2490"/>
    <w:rsid w:val="001C2721"/>
    <w:rsid w:val="001C3405"/>
    <w:rsid w:val="001C35F5"/>
    <w:rsid w:val="001C3AB4"/>
    <w:rsid w:val="001C3BEF"/>
    <w:rsid w:val="001C3E91"/>
    <w:rsid w:val="001C4023"/>
    <w:rsid w:val="001C4428"/>
    <w:rsid w:val="001C4749"/>
    <w:rsid w:val="001C7146"/>
    <w:rsid w:val="001C785D"/>
    <w:rsid w:val="001D03CA"/>
    <w:rsid w:val="001D0702"/>
    <w:rsid w:val="001D1943"/>
    <w:rsid w:val="001D1F6A"/>
    <w:rsid w:val="001D21AD"/>
    <w:rsid w:val="001D2C9A"/>
    <w:rsid w:val="001D2D5A"/>
    <w:rsid w:val="001D3592"/>
    <w:rsid w:val="001D3D85"/>
    <w:rsid w:val="001D4982"/>
    <w:rsid w:val="001D4DDC"/>
    <w:rsid w:val="001D5E17"/>
    <w:rsid w:val="001D6165"/>
    <w:rsid w:val="001D65C2"/>
    <w:rsid w:val="001D67BE"/>
    <w:rsid w:val="001D6A46"/>
    <w:rsid w:val="001D6BAE"/>
    <w:rsid w:val="001D6E41"/>
    <w:rsid w:val="001D711B"/>
    <w:rsid w:val="001D79C6"/>
    <w:rsid w:val="001D7D84"/>
    <w:rsid w:val="001E08DE"/>
    <w:rsid w:val="001E1449"/>
    <w:rsid w:val="001E1585"/>
    <w:rsid w:val="001E1B4B"/>
    <w:rsid w:val="001E1EF3"/>
    <w:rsid w:val="001E25AF"/>
    <w:rsid w:val="001E29E4"/>
    <w:rsid w:val="001E3F77"/>
    <w:rsid w:val="001E4092"/>
    <w:rsid w:val="001E40D2"/>
    <w:rsid w:val="001E44D0"/>
    <w:rsid w:val="001E46C1"/>
    <w:rsid w:val="001E5739"/>
    <w:rsid w:val="001E6A9B"/>
    <w:rsid w:val="001E6D17"/>
    <w:rsid w:val="001F04AE"/>
    <w:rsid w:val="001F1809"/>
    <w:rsid w:val="001F1E4D"/>
    <w:rsid w:val="001F2B78"/>
    <w:rsid w:val="001F338D"/>
    <w:rsid w:val="001F3475"/>
    <w:rsid w:val="001F3A13"/>
    <w:rsid w:val="001F3D97"/>
    <w:rsid w:val="001F4FB5"/>
    <w:rsid w:val="001F5FEB"/>
    <w:rsid w:val="001F631F"/>
    <w:rsid w:val="001F6E1B"/>
    <w:rsid w:val="001F7291"/>
    <w:rsid w:val="001F7B91"/>
    <w:rsid w:val="001F7CD0"/>
    <w:rsid w:val="00200186"/>
    <w:rsid w:val="00200277"/>
    <w:rsid w:val="002022BF"/>
    <w:rsid w:val="002025C3"/>
    <w:rsid w:val="0020286A"/>
    <w:rsid w:val="002029C3"/>
    <w:rsid w:val="002031B5"/>
    <w:rsid w:val="00203B2C"/>
    <w:rsid w:val="0020430C"/>
    <w:rsid w:val="0020435C"/>
    <w:rsid w:val="002045F6"/>
    <w:rsid w:val="00205206"/>
    <w:rsid w:val="002054E4"/>
    <w:rsid w:val="0020794A"/>
    <w:rsid w:val="00207B52"/>
    <w:rsid w:val="002102C4"/>
    <w:rsid w:val="00210803"/>
    <w:rsid w:val="00210CD3"/>
    <w:rsid w:val="00210E9B"/>
    <w:rsid w:val="00211E46"/>
    <w:rsid w:val="002129CC"/>
    <w:rsid w:val="002133E7"/>
    <w:rsid w:val="002134BD"/>
    <w:rsid w:val="00213642"/>
    <w:rsid w:val="00213DBC"/>
    <w:rsid w:val="00213F84"/>
    <w:rsid w:val="00213FCD"/>
    <w:rsid w:val="0021432B"/>
    <w:rsid w:val="00214A92"/>
    <w:rsid w:val="002158D0"/>
    <w:rsid w:val="002175ED"/>
    <w:rsid w:val="00217682"/>
    <w:rsid w:val="00220570"/>
    <w:rsid w:val="00220C83"/>
    <w:rsid w:val="0022264A"/>
    <w:rsid w:val="00222EEF"/>
    <w:rsid w:val="00222F0E"/>
    <w:rsid w:val="00223B60"/>
    <w:rsid w:val="0022450A"/>
    <w:rsid w:val="00225280"/>
    <w:rsid w:val="002254FF"/>
    <w:rsid w:val="002256E1"/>
    <w:rsid w:val="00227D04"/>
    <w:rsid w:val="00230240"/>
    <w:rsid w:val="002317F9"/>
    <w:rsid w:val="00232363"/>
    <w:rsid w:val="00233090"/>
    <w:rsid w:val="00233543"/>
    <w:rsid w:val="00233ABF"/>
    <w:rsid w:val="002340AB"/>
    <w:rsid w:val="00234C33"/>
    <w:rsid w:val="002353F0"/>
    <w:rsid w:val="00235FB2"/>
    <w:rsid w:val="002364C8"/>
    <w:rsid w:val="0023667A"/>
    <w:rsid w:val="00236FCC"/>
    <w:rsid w:val="002377B6"/>
    <w:rsid w:val="00240E06"/>
    <w:rsid w:val="00241182"/>
    <w:rsid w:val="00241B25"/>
    <w:rsid w:val="0024251A"/>
    <w:rsid w:val="00242C48"/>
    <w:rsid w:val="00242D8A"/>
    <w:rsid w:val="00242DE1"/>
    <w:rsid w:val="00243426"/>
    <w:rsid w:val="002434D6"/>
    <w:rsid w:val="00243E82"/>
    <w:rsid w:val="0024403A"/>
    <w:rsid w:val="00244253"/>
    <w:rsid w:val="0024491C"/>
    <w:rsid w:val="002449DC"/>
    <w:rsid w:val="002450EA"/>
    <w:rsid w:val="00245474"/>
    <w:rsid w:val="00246376"/>
    <w:rsid w:val="002463A8"/>
    <w:rsid w:val="00247FB4"/>
    <w:rsid w:val="00250A9F"/>
    <w:rsid w:val="00250AF8"/>
    <w:rsid w:val="00250EC4"/>
    <w:rsid w:val="00251474"/>
    <w:rsid w:val="00251A6D"/>
    <w:rsid w:val="00251E8A"/>
    <w:rsid w:val="002541BE"/>
    <w:rsid w:val="002547A0"/>
    <w:rsid w:val="00255B7B"/>
    <w:rsid w:val="00257276"/>
    <w:rsid w:val="0025777A"/>
    <w:rsid w:val="00257A33"/>
    <w:rsid w:val="0026125A"/>
    <w:rsid w:val="00261DE0"/>
    <w:rsid w:val="00261FCB"/>
    <w:rsid w:val="00263107"/>
    <w:rsid w:val="00263127"/>
    <w:rsid w:val="00263691"/>
    <w:rsid w:val="00267083"/>
    <w:rsid w:val="00267357"/>
    <w:rsid w:val="00267C13"/>
    <w:rsid w:val="00270000"/>
    <w:rsid w:val="00270911"/>
    <w:rsid w:val="0027138C"/>
    <w:rsid w:val="002717E5"/>
    <w:rsid w:val="002718F5"/>
    <w:rsid w:val="00271B74"/>
    <w:rsid w:val="002721EA"/>
    <w:rsid w:val="00272D9D"/>
    <w:rsid w:val="002735E1"/>
    <w:rsid w:val="00273922"/>
    <w:rsid w:val="00273C3C"/>
    <w:rsid w:val="0027447C"/>
    <w:rsid w:val="0027465D"/>
    <w:rsid w:val="00275215"/>
    <w:rsid w:val="00275422"/>
    <w:rsid w:val="002759EA"/>
    <w:rsid w:val="00275ADC"/>
    <w:rsid w:val="00275D69"/>
    <w:rsid w:val="0027670E"/>
    <w:rsid w:val="00276A94"/>
    <w:rsid w:val="0027746B"/>
    <w:rsid w:val="002778D1"/>
    <w:rsid w:val="002779A4"/>
    <w:rsid w:val="00277B96"/>
    <w:rsid w:val="002800F7"/>
    <w:rsid w:val="002802B8"/>
    <w:rsid w:val="0028076B"/>
    <w:rsid w:val="00280A0C"/>
    <w:rsid w:val="00281AFD"/>
    <w:rsid w:val="00281C96"/>
    <w:rsid w:val="002821FB"/>
    <w:rsid w:val="00282A93"/>
    <w:rsid w:val="00282E03"/>
    <w:rsid w:val="00283089"/>
    <w:rsid w:val="002832BC"/>
    <w:rsid w:val="00283538"/>
    <w:rsid w:val="002837A0"/>
    <w:rsid w:val="00283D77"/>
    <w:rsid w:val="0028540C"/>
    <w:rsid w:val="00285EA5"/>
    <w:rsid w:val="00285EBC"/>
    <w:rsid w:val="00286805"/>
    <w:rsid w:val="0028757D"/>
    <w:rsid w:val="00287720"/>
    <w:rsid w:val="00287BB3"/>
    <w:rsid w:val="00287E12"/>
    <w:rsid w:val="00287E5E"/>
    <w:rsid w:val="0029069F"/>
    <w:rsid w:val="00290FA5"/>
    <w:rsid w:val="002919A9"/>
    <w:rsid w:val="00293466"/>
    <w:rsid w:val="002936D3"/>
    <w:rsid w:val="00293EDA"/>
    <w:rsid w:val="00293FCF"/>
    <w:rsid w:val="002944E8"/>
    <w:rsid w:val="00294D6D"/>
    <w:rsid w:val="00295B2F"/>
    <w:rsid w:val="00295C75"/>
    <w:rsid w:val="00295ED4"/>
    <w:rsid w:val="00296454"/>
    <w:rsid w:val="00296706"/>
    <w:rsid w:val="0029752A"/>
    <w:rsid w:val="00297F9B"/>
    <w:rsid w:val="002A0324"/>
    <w:rsid w:val="002A0A48"/>
    <w:rsid w:val="002A0B5F"/>
    <w:rsid w:val="002A0E71"/>
    <w:rsid w:val="002A2617"/>
    <w:rsid w:val="002A2B7C"/>
    <w:rsid w:val="002A43D0"/>
    <w:rsid w:val="002A4D7A"/>
    <w:rsid w:val="002A52E1"/>
    <w:rsid w:val="002A52FB"/>
    <w:rsid w:val="002A715F"/>
    <w:rsid w:val="002A7317"/>
    <w:rsid w:val="002A77C7"/>
    <w:rsid w:val="002A7B1D"/>
    <w:rsid w:val="002B095A"/>
    <w:rsid w:val="002B0D58"/>
    <w:rsid w:val="002B1176"/>
    <w:rsid w:val="002B13F0"/>
    <w:rsid w:val="002B17A4"/>
    <w:rsid w:val="002B2F20"/>
    <w:rsid w:val="002B2FBB"/>
    <w:rsid w:val="002B3237"/>
    <w:rsid w:val="002B3BCF"/>
    <w:rsid w:val="002B66D6"/>
    <w:rsid w:val="002B6921"/>
    <w:rsid w:val="002B6A13"/>
    <w:rsid w:val="002B6DAD"/>
    <w:rsid w:val="002B7B06"/>
    <w:rsid w:val="002C05D2"/>
    <w:rsid w:val="002C0DC1"/>
    <w:rsid w:val="002C0F71"/>
    <w:rsid w:val="002C1161"/>
    <w:rsid w:val="002C15E8"/>
    <w:rsid w:val="002C2591"/>
    <w:rsid w:val="002C25D6"/>
    <w:rsid w:val="002C29CC"/>
    <w:rsid w:val="002C2CF5"/>
    <w:rsid w:val="002C3316"/>
    <w:rsid w:val="002C4053"/>
    <w:rsid w:val="002C4122"/>
    <w:rsid w:val="002C43CA"/>
    <w:rsid w:val="002C6563"/>
    <w:rsid w:val="002C6C60"/>
    <w:rsid w:val="002C707B"/>
    <w:rsid w:val="002D0B61"/>
    <w:rsid w:val="002D0F1C"/>
    <w:rsid w:val="002D11DF"/>
    <w:rsid w:val="002D14A5"/>
    <w:rsid w:val="002D1E8C"/>
    <w:rsid w:val="002D29D4"/>
    <w:rsid w:val="002D4E20"/>
    <w:rsid w:val="002D5178"/>
    <w:rsid w:val="002D5BD7"/>
    <w:rsid w:val="002D6254"/>
    <w:rsid w:val="002D757A"/>
    <w:rsid w:val="002D7E8A"/>
    <w:rsid w:val="002E0028"/>
    <w:rsid w:val="002E09CF"/>
    <w:rsid w:val="002E11F1"/>
    <w:rsid w:val="002E1785"/>
    <w:rsid w:val="002E1995"/>
    <w:rsid w:val="002E1BEE"/>
    <w:rsid w:val="002E1CB1"/>
    <w:rsid w:val="002E1D45"/>
    <w:rsid w:val="002E25C5"/>
    <w:rsid w:val="002E3791"/>
    <w:rsid w:val="002E3F61"/>
    <w:rsid w:val="002E5937"/>
    <w:rsid w:val="002E60AF"/>
    <w:rsid w:val="002E678F"/>
    <w:rsid w:val="002E7A28"/>
    <w:rsid w:val="002F0740"/>
    <w:rsid w:val="002F0B17"/>
    <w:rsid w:val="002F0CA8"/>
    <w:rsid w:val="002F0D51"/>
    <w:rsid w:val="002F0E63"/>
    <w:rsid w:val="002F152E"/>
    <w:rsid w:val="002F1A62"/>
    <w:rsid w:val="002F2142"/>
    <w:rsid w:val="002F2161"/>
    <w:rsid w:val="002F2237"/>
    <w:rsid w:val="002F24E2"/>
    <w:rsid w:val="002F28A3"/>
    <w:rsid w:val="002F2985"/>
    <w:rsid w:val="002F3000"/>
    <w:rsid w:val="002F3644"/>
    <w:rsid w:val="002F38B9"/>
    <w:rsid w:val="002F3A00"/>
    <w:rsid w:val="002F3A5C"/>
    <w:rsid w:val="002F3B52"/>
    <w:rsid w:val="002F40FE"/>
    <w:rsid w:val="002F4152"/>
    <w:rsid w:val="002F4AFF"/>
    <w:rsid w:val="002F554C"/>
    <w:rsid w:val="002F5763"/>
    <w:rsid w:val="002F5A16"/>
    <w:rsid w:val="002F6275"/>
    <w:rsid w:val="002F665E"/>
    <w:rsid w:val="002F6718"/>
    <w:rsid w:val="002F75BA"/>
    <w:rsid w:val="002F7661"/>
    <w:rsid w:val="00300A35"/>
    <w:rsid w:val="003023C4"/>
    <w:rsid w:val="00302C25"/>
    <w:rsid w:val="00302F45"/>
    <w:rsid w:val="0030490E"/>
    <w:rsid w:val="00304BBC"/>
    <w:rsid w:val="00305109"/>
    <w:rsid w:val="003054B8"/>
    <w:rsid w:val="003055E2"/>
    <w:rsid w:val="00305C15"/>
    <w:rsid w:val="00306165"/>
    <w:rsid w:val="003068FD"/>
    <w:rsid w:val="00306B54"/>
    <w:rsid w:val="003073C2"/>
    <w:rsid w:val="003075BE"/>
    <w:rsid w:val="0030766F"/>
    <w:rsid w:val="00307CDA"/>
    <w:rsid w:val="00307F4E"/>
    <w:rsid w:val="0031022F"/>
    <w:rsid w:val="00310C72"/>
    <w:rsid w:val="00311086"/>
    <w:rsid w:val="003110D9"/>
    <w:rsid w:val="003123DC"/>
    <w:rsid w:val="00312C5F"/>
    <w:rsid w:val="0031302F"/>
    <w:rsid w:val="0031342C"/>
    <w:rsid w:val="00313727"/>
    <w:rsid w:val="00314C8D"/>
    <w:rsid w:val="003157F1"/>
    <w:rsid w:val="00316035"/>
    <w:rsid w:val="00316046"/>
    <w:rsid w:val="003167C1"/>
    <w:rsid w:val="00317993"/>
    <w:rsid w:val="0032122F"/>
    <w:rsid w:val="003237C8"/>
    <w:rsid w:val="00323910"/>
    <w:rsid w:val="00323B06"/>
    <w:rsid w:val="00324DB3"/>
    <w:rsid w:val="00324FCF"/>
    <w:rsid w:val="003267E1"/>
    <w:rsid w:val="00327512"/>
    <w:rsid w:val="00330042"/>
    <w:rsid w:val="00331678"/>
    <w:rsid w:val="00334DD5"/>
    <w:rsid w:val="00335700"/>
    <w:rsid w:val="0033595E"/>
    <w:rsid w:val="00335D7C"/>
    <w:rsid w:val="00336422"/>
    <w:rsid w:val="0033681B"/>
    <w:rsid w:val="0033692E"/>
    <w:rsid w:val="003371B1"/>
    <w:rsid w:val="00337257"/>
    <w:rsid w:val="003376EF"/>
    <w:rsid w:val="0033798A"/>
    <w:rsid w:val="00337E2F"/>
    <w:rsid w:val="00341681"/>
    <w:rsid w:val="00341794"/>
    <w:rsid w:val="003417DF"/>
    <w:rsid w:val="00341881"/>
    <w:rsid w:val="003421DE"/>
    <w:rsid w:val="003422BF"/>
    <w:rsid w:val="00343D67"/>
    <w:rsid w:val="0034456B"/>
    <w:rsid w:val="00345CE3"/>
    <w:rsid w:val="00345E6D"/>
    <w:rsid w:val="00346F19"/>
    <w:rsid w:val="00350AF2"/>
    <w:rsid w:val="00350E94"/>
    <w:rsid w:val="003513F8"/>
    <w:rsid w:val="0035153D"/>
    <w:rsid w:val="003519AF"/>
    <w:rsid w:val="00351D7E"/>
    <w:rsid w:val="00352585"/>
    <w:rsid w:val="00353415"/>
    <w:rsid w:val="003539B5"/>
    <w:rsid w:val="00353B58"/>
    <w:rsid w:val="00353DF1"/>
    <w:rsid w:val="003544AC"/>
    <w:rsid w:val="003561FA"/>
    <w:rsid w:val="003561FD"/>
    <w:rsid w:val="00356DA6"/>
    <w:rsid w:val="00357398"/>
    <w:rsid w:val="003578B2"/>
    <w:rsid w:val="00357BF7"/>
    <w:rsid w:val="00357EEB"/>
    <w:rsid w:val="00357FB3"/>
    <w:rsid w:val="00360148"/>
    <w:rsid w:val="00360DE8"/>
    <w:rsid w:val="00360F34"/>
    <w:rsid w:val="003618EE"/>
    <w:rsid w:val="0036193E"/>
    <w:rsid w:val="00361E1D"/>
    <w:rsid w:val="00362AC9"/>
    <w:rsid w:val="00362C17"/>
    <w:rsid w:val="00363A03"/>
    <w:rsid w:val="00364996"/>
    <w:rsid w:val="00364F5F"/>
    <w:rsid w:val="00365E5D"/>
    <w:rsid w:val="00365ECF"/>
    <w:rsid w:val="00366BFE"/>
    <w:rsid w:val="00366CAD"/>
    <w:rsid w:val="00366D36"/>
    <w:rsid w:val="003675FF"/>
    <w:rsid w:val="0037002E"/>
    <w:rsid w:val="003700FC"/>
    <w:rsid w:val="00370318"/>
    <w:rsid w:val="00370575"/>
    <w:rsid w:val="00370798"/>
    <w:rsid w:val="00370D4D"/>
    <w:rsid w:val="00370F3A"/>
    <w:rsid w:val="003711D3"/>
    <w:rsid w:val="003719E8"/>
    <w:rsid w:val="00372DAE"/>
    <w:rsid w:val="003737DD"/>
    <w:rsid w:val="003739BA"/>
    <w:rsid w:val="00373E91"/>
    <w:rsid w:val="00374DB9"/>
    <w:rsid w:val="00375CD0"/>
    <w:rsid w:val="00375DD4"/>
    <w:rsid w:val="00375E9E"/>
    <w:rsid w:val="00376910"/>
    <w:rsid w:val="0037704D"/>
    <w:rsid w:val="003776EF"/>
    <w:rsid w:val="00377E40"/>
    <w:rsid w:val="003808D4"/>
    <w:rsid w:val="00380D29"/>
    <w:rsid w:val="00382402"/>
    <w:rsid w:val="00382521"/>
    <w:rsid w:val="00382CBE"/>
    <w:rsid w:val="003837F4"/>
    <w:rsid w:val="00384570"/>
    <w:rsid w:val="00384B0A"/>
    <w:rsid w:val="00385031"/>
    <w:rsid w:val="003870AD"/>
    <w:rsid w:val="00390749"/>
    <w:rsid w:val="00390D93"/>
    <w:rsid w:val="00392331"/>
    <w:rsid w:val="003929D1"/>
    <w:rsid w:val="00392B30"/>
    <w:rsid w:val="00393712"/>
    <w:rsid w:val="00393B62"/>
    <w:rsid w:val="0039468A"/>
    <w:rsid w:val="00395020"/>
    <w:rsid w:val="00395774"/>
    <w:rsid w:val="00396677"/>
    <w:rsid w:val="0039730B"/>
    <w:rsid w:val="003975BA"/>
    <w:rsid w:val="003976D1"/>
    <w:rsid w:val="00397904"/>
    <w:rsid w:val="00397A8B"/>
    <w:rsid w:val="003A0D0A"/>
    <w:rsid w:val="003A21C2"/>
    <w:rsid w:val="003A24C3"/>
    <w:rsid w:val="003A255A"/>
    <w:rsid w:val="003A25C4"/>
    <w:rsid w:val="003A3207"/>
    <w:rsid w:val="003A4124"/>
    <w:rsid w:val="003A4B9D"/>
    <w:rsid w:val="003A686F"/>
    <w:rsid w:val="003A6A94"/>
    <w:rsid w:val="003A6E31"/>
    <w:rsid w:val="003A7973"/>
    <w:rsid w:val="003A7AB7"/>
    <w:rsid w:val="003B0BB0"/>
    <w:rsid w:val="003B20EB"/>
    <w:rsid w:val="003B2527"/>
    <w:rsid w:val="003B3364"/>
    <w:rsid w:val="003B3FB5"/>
    <w:rsid w:val="003B43EC"/>
    <w:rsid w:val="003B47B0"/>
    <w:rsid w:val="003B5EFE"/>
    <w:rsid w:val="003B5FAA"/>
    <w:rsid w:val="003B6197"/>
    <w:rsid w:val="003B7711"/>
    <w:rsid w:val="003B7CD8"/>
    <w:rsid w:val="003C034E"/>
    <w:rsid w:val="003C07A5"/>
    <w:rsid w:val="003C1199"/>
    <w:rsid w:val="003C1405"/>
    <w:rsid w:val="003C187C"/>
    <w:rsid w:val="003C27B4"/>
    <w:rsid w:val="003C2B11"/>
    <w:rsid w:val="003C33C8"/>
    <w:rsid w:val="003C38E4"/>
    <w:rsid w:val="003C3F16"/>
    <w:rsid w:val="003C4110"/>
    <w:rsid w:val="003C456A"/>
    <w:rsid w:val="003C5E77"/>
    <w:rsid w:val="003C61CD"/>
    <w:rsid w:val="003C69D6"/>
    <w:rsid w:val="003C6D90"/>
    <w:rsid w:val="003C720D"/>
    <w:rsid w:val="003C73CA"/>
    <w:rsid w:val="003C749A"/>
    <w:rsid w:val="003C79C1"/>
    <w:rsid w:val="003C7EA6"/>
    <w:rsid w:val="003D0662"/>
    <w:rsid w:val="003D0C80"/>
    <w:rsid w:val="003D11C0"/>
    <w:rsid w:val="003D15D4"/>
    <w:rsid w:val="003D1C24"/>
    <w:rsid w:val="003D257F"/>
    <w:rsid w:val="003D26A3"/>
    <w:rsid w:val="003D2F51"/>
    <w:rsid w:val="003D2F7A"/>
    <w:rsid w:val="003D319D"/>
    <w:rsid w:val="003D348D"/>
    <w:rsid w:val="003D37BD"/>
    <w:rsid w:val="003D421A"/>
    <w:rsid w:val="003D4B98"/>
    <w:rsid w:val="003D5597"/>
    <w:rsid w:val="003D6928"/>
    <w:rsid w:val="003D6AC2"/>
    <w:rsid w:val="003D796F"/>
    <w:rsid w:val="003D7CCB"/>
    <w:rsid w:val="003E06F5"/>
    <w:rsid w:val="003E074D"/>
    <w:rsid w:val="003E17D2"/>
    <w:rsid w:val="003E1DF3"/>
    <w:rsid w:val="003E1E75"/>
    <w:rsid w:val="003E220E"/>
    <w:rsid w:val="003E2A42"/>
    <w:rsid w:val="003E406B"/>
    <w:rsid w:val="003E522D"/>
    <w:rsid w:val="003E5944"/>
    <w:rsid w:val="003E5EC2"/>
    <w:rsid w:val="003E6D9C"/>
    <w:rsid w:val="003F02B3"/>
    <w:rsid w:val="003F0313"/>
    <w:rsid w:val="003F05FF"/>
    <w:rsid w:val="003F1433"/>
    <w:rsid w:val="003F20BA"/>
    <w:rsid w:val="003F2777"/>
    <w:rsid w:val="003F282E"/>
    <w:rsid w:val="003F2F49"/>
    <w:rsid w:val="003F4464"/>
    <w:rsid w:val="003F54A0"/>
    <w:rsid w:val="003F54FF"/>
    <w:rsid w:val="003F5A8E"/>
    <w:rsid w:val="003F63EC"/>
    <w:rsid w:val="003F6F82"/>
    <w:rsid w:val="00400614"/>
    <w:rsid w:val="00400C01"/>
    <w:rsid w:val="00400FFB"/>
    <w:rsid w:val="004014ED"/>
    <w:rsid w:val="00401577"/>
    <w:rsid w:val="004021FF"/>
    <w:rsid w:val="00402309"/>
    <w:rsid w:val="00402AE6"/>
    <w:rsid w:val="00402F41"/>
    <w:rsid w:val="004061BA"/>
    <w:rsid w:val="00406206"/>
    <w:rsid w:val="00406BB5"/>
    <w:rsid w:val="004076F1"/>
    <w:rsid w:val="00410135"/>
    <w:rsid w:val="004101E8"/>
    <w:rsid w:val="00411DE2"/>
    <w:rsid w:val="0041205D"/>
    <w:rsid w:val="00412E96"/>
    <w:rsid w:val="004134A1"/>
    <w:rsid w:val="00413B9D"/>
    <w:rsid w:val="00414354"/>
    <w:rsid w:val="00414554"/>
    <w:rsid w:val="004146DB"/>
    <w:rsid w:val="00414752"/>
    <w:rsid w:val="00415F87"/>
    <w:rsid w:val="00416179"/>
    <w:rsid w:val="004164FC"/>
    <w:rsid w:val="00417731"/>
    <w:rsid w:val="004207E7"/>
    <w:rsid w:val="0042096F"/>
    <w:rsid w:val="00420C05"/>
    <w:rsid w:val="00421198"/>
    <w:rsid w:val="00421BF5"/>
    <w:rsid w:val="00422020"/>
    <w:rsid w:val="00423688"/>
    <w:rsid w:val="004237D1"/>
    <w:rsid w:val="00423DAF"/>
    <w:rsid w:val="00423ED1"/>
    <w:rsid w:val="004240CA"/>
    <w:rsid w:val="00424119"/>
    <w:rsid w:val="00426BCE"/>
    <w:rsid w:val="0042725A"/>
    <w:rsid w:val="00427344"/>
    <w:rsid w:val="0043025B"/>
    <w:rsid w:val="00430E6C"/>
    <w:rsid w:val="00431120"/>
    <w:rsid w:val="004324DB"/>
    <w:rsid w:val="00432AA9"/>
    <w:rsid w:val="00432B0D"/>
    <w:rsid w:val="00432FB3"/>
    <w:rsid w:val="00433D4D"/>
    <w:rsid w:val="00434AEE"/>
    <w:rsid w:val="00435EE9"/>
    <w:rsid w:val="00436769"/>
    <w:rsid w:val="00436841"/>
    <w:rsid w:val="00436970"/>
    <w:rsid w:val="00436E95"/>
    <w:rsid w:val="00437958"/>
    <w:rsid w:val="00437DD1"/>
    <w:rsid w:val="00441408"/>
    <w:rsid w:val="00441469"/>
    <w:rsid w:val="0044172A"/>
    <w:rsid w:val="00441B14"/>
    <w:rsid w:val="004423E5"/>
    <w:rsid w:val="00442889"/>
    <w:rsid w:val="00442949"/>
    <w:rsid w:val="00443895"/>
    <w:rsid w:val="00443B5C"/>
    <w:rsid w:val="00443F50"/>
    <w:rsid w:val="0044471F"/>
    <w:rsid w:val="00444DFF"/>
    <w:rsid w:val="004458AD"/>
    <w:rsid w:val="0044776B"/>
    <w:rsid w:val="00447B2D"/>
    <w:rsid w:val="00450026"/>
    <w:rsid w:val="00450B1C"/>
    <w:rsid w:val="00451424"/>
    <w:rsid w:val="00452917"/>
    <w:rsid w:val="00453077"/>
    <w:rsid w:val="00453A40"/>
    <w:rsid w:val="00453B08"/>
    <w:rsid w:val="00453C76"/>
    <w:rsid w:val="00454C9A"/>
    <w:rsid w:val="00454FBE"/>
    <w:rsid w:val="00456515"/>
    <w:rsid w:val="0045687B"/>
    <w:rsid w:val="004568F1"/>
    <w:rsid w:val="00457230"/>
    <w:rsid w:val="004574E4"/>
    <w:rsid w:val="00457687"/>
    <w:rsid w:val="00457B8A"/>
    <w:rsid w:val="00460A1B"/>
    <w:rsid w:val="00460EB5"/>
    <w:rsid w:val="00461188"/>
    <w:rsid w:val="0046154A"/>
    <w:rsid w:val="00462577"/>
    <w:rsid w:val="00462FC2"/>
    <w:rsid w:val="00463336"/>
    <w:rsid w:val="00464344"/>
    <w:rsid w:val="00464C41"/>
    <w:rsid w:val="0046574C"/>
    <w:rsid w:val="004661A2"/>
    <w:rsid w:val="004670D9"/>
    <w:rsid w:val="00467BF8"/>
    <w:rsid w:val="00470947"/>
    <w:rsid w:val="00470C69"/>
    <w:rsid w:val="0047110C"/>
    <w:rsid w:val="00471205"/>
    <w:rsid w:val="004712BA"/>
    <w:rsid w:val="004713F3"/>
    <w:rsid w:val="00471ECC"/>
    <w:rsid w:val="0047205A"/>
    <w:rsid w:val="00472EDA"/>
    <w:rsid w:val="00473125"/>
    <w:rsid w:val="0047319A"/>
    <w:rsid w:val="0047399E"/>
    <w:rsid w:val="00473C50"/>
    <w:rsid w:val="004741C5"/>
    <w:rsid w:val="00474966"/>
    <w:rsid w:val="00475699"/>
    <w:rsid w:val="004764FB"/>
    <w:rsid w:val="00476BDC"/>
    <w:rsid w:val="00476FD2"/>
    <w:rsid w:val="00477659"/>
    <w:rsid w:val="004778A6"/>
    <w:rsid w:val="004778BB"/>
    <w:rsid w:val="0047B219"/>
    <w:rsid w:val="00480451"/>
    <w:rsid w:val="00481453"/>
    <w:rsid w:val="004824F3"/>
    <w:rsid w:val="0048287A"/>
    <w:rsid w:val="00483226"/>
    <w:rsid w:val="00483BD3"/>
    <w:rsid w:val="004840D3"/>
    <w:rsid w:val="00484355"/>
    <w:rsid w:val="00484397"/>
    <w:rsid w:val="004852F9"/>
    <w:rsid w:val="00485443"/>
    <w:rsid w:val="00485E88"/>
    <w:rsid w:val="00486848"/>
    <w:rsid w:val="004872C1"/>
    <w:rsid w:val="00490056"/>
    <w:rsid w:val="004904C8"/>
    <w:rsid w:val="00490B25"/>
    <w:rsid w:val="00490E1E"/>
    <w:rsid w:val="00491424"/>
    <w:rsid w:val="004917A9"/>
    <w:rsid w:val="00491845"/>
    <w:rsid w:val="004920E8"/>
    <w:rsid w:val="004928AC"/>
    <w:rsid w:val="00492D1C"/>
    <w:rsid w:val="00492F1C"/>
    <w:rsid w:val="00492FCA"/>
    <w:rsid w:val="00492FDB"/>
    <w:rsid w:val="004934E7"/>
    <w:rsid w:val="0049422C"/>
    <w:rsid w:val="004945E8"/>
    <w:rsid w:val="00495361"/>
    <w:rsid w:val="004958DA"/>
    <w:rsid w:val="00495F60"/>
    <w:rsid w:val="00496492"/>
    <w:rsid w:val="00496615"/>
    <w:rsid w:val="004966D4"/>
    <w:rsid w:val="00496CE0"/>
    <w:rsid w:val="004976D4"/>
    <w:rsid w:val="00497928"/>
    <w:rsid w:val="004A177F"/>
    <w:rsid w:val="004A17A7"/>
    <w:rsid w:val="004A1B6C"/>
    <w:rsid w:val="004A1F25"/>
    <w:rsid w:val="004A210B"/>
    <w:rsid w:val="004A25FB"/>
    <w:rsid w:val="004A287C"/>
    <w:rsid w:val="004A2CB7"/>
    <w:rsid w:val="004A328D"/>
    <w:rsid w:val="004A362E"/>
    <w:rsid w:val="004A3A1B"/>
    <w:rsid w:val="004A3ECE"/>
    <w:rsid w:val="004A43B3"/>
    <w:rsid w:val="004A4959"/>
    <w:rsid w:val="004A4C00"/>
    <w:rsid w:val="004A4C9D"/>
    <w:rsid w:val="004A542F"/>
    <w:rsid w:val="004A57C7"/>
    <w:rsid w:val="004A61AF"/>
    <w:rsid w:val="004A61F2"/>
    <w:rsid w:val="004A6E56"/>
    <w:rsid w:val="004A722A"/>
    <w:rsid w:val="004A7FA1"/>
    <w:rsid w:val="004B0BFB"/>
    <w:rsid w:val="004B2144"/>
    <w:rsid w:val="004B3693"/>
    <w:rsid w:val="004B39EE"/>
    <w:rsid w:val="004B3D5E"/>
    <w:rsid w:val="004B3E94"/>
    <w:rsid w:val="004B404B"/>
    <w:rsid w:val="004B47F5"/>
    <w:rsid w:val="004B4BF4"/>
    <w:rsid w:val="004B573D"/>
    <w:rsid w:val="004B5D72"/>
    <w:rsid w:val="004B611D"/>
    <w:rsid w:val="004B6529"/>
    <w:rsid w:val="004B67C4"/>
    <w:rsid w:val="004B6CA8"/>
    <w:rsid w:val="004B6F58"/>
    <w:rsid w:val="004B6F5A"/>
    <w:rsid w:val="004B7A27"/>
    <w:rsid w:val="004C21BB"/>
    <w:rsid w:val="004C2A69"/>
    <w:rsid w:val="004C2CA4"/>
    <w:rsid w:val="004C2E07"/>
    <w:rsid w:val="004C2ED3"/>
    <w:rsid w:val="004C3015"/>
    <w:rsid w:val="004C3190"/>
    <w:rsid w:val="004C4A85"/>
    <w:rsid w:val="004C4CA1"/>
    <w:rsid w:val="004C4D20"/>
    <w:rsid w:val="004C54E2"/>
    <w:rsid w:val="004C54E5"/>
    <w:rsid w:val="004C648F"/>
    <w:rsid w:val="004C661A"/>
    <w:rsid w:val="004C7442"/>
    <w:rsid w:val="004C7CD7"/>
    <w:rsid w:val="004D027D"/>
    <w:rsid w:val="004D02FC"/>
    <w:rsid w:val="004D08C4"/>
    <w:rsid w:val="004D0B6A"/>
    <w:rsid w:val="004D10F7"/>
    <w:rsid w:val="004D1157"/>
    <w:rsid w:val="004D16EB"/>
    <w:rsid w:val="004D1AA7"/>
    <w:rsid w:val="004D1BF6"/>
    <w:rsid w:val="004D1D9A"/>
    <w:rsid w:val="004D2A5E"/>
    <w:rsid w:val="004D2B60"/>
    <w:rsid w:val="004D2B91"/>
    <w:rsid w:val="004D2C48"/>
    <w:rsid w:val="004D3665"/>
    <w:rsid w:val="004D3EAC"/>
    <w:rsid w:val="004D4D92"/>
    <w:rsid w:val="004D4DD4"/>
    <w:rsid w:val="004D5285"/>
    <w:rsid w:val="004D5749"/>
    <w:rsid w:val="004D59E5"/>
    <w:rsid w:val="004D5F71"/>
    <w:rsid w:val="004D7DAF"/>
    <w:rsid w:val="004D7F5D"/>
    <w:rsid w:val="004E0674"/>
    <w:rsid w:val="004E09C7"/>
    <w:rsid w:val="004E0CF8"/>
    <w:rsid w:val="004E10E7"/>
    <w:rsid w:val="004E1189"/>
    <w:rsid w:val="004E1993"/>
    <w:rsid w:val="004E1E15"/>
    <w:rsid w:val="004E24C8"/>
    <w:rsid w:val="004E2970"/>
    <w:rsid w:val="004E3538"/>
    <w:rsid w:val="004E3E93"/>
    <w:rsid w:val="004E41E3"/>
    <w:rsid w:val="004E4490"/>
    <w:rsid w:val="004E50DF"/>
    <w:rsid w:val="004E543E"/>
    <w:rsid w:val="004E547C"/>
    <w:rsid w:val="004E6E1C"/>
    <w:rsid w:val="004E72C4"/>
    <w:rsid w:val="004F064A"/>
    <w:rsid w:val="004F1214"/>
    <w:rsid w:val="004F1C5B"/>
    <w:rsid w:val="004F1F2E"/>
    <w:rsid w:val="004F29A1"/>
    <w:rsid w:val="004F2B15"/>
    <w:rsid w:val="004F2B3B"/>
    <w:rsid w:val="004F3B99"/>
    <w:rsid w:val="004F3EE7"/>
    <w:rsid w:val="004F410B"/>
    <w:rsid w:val="004F41BD"/>
    <w:rsid w:val="004F47E4"/>
    <w:rsid w:val="004F67D5"/>
    <w:rsid w:val="004F754F"/>
    <w:rsid w:val="004F75A6"/>
    <w:rsid w:val="004F7C6D"/>
    <w:rsid w:val="004F7D05"/>
    <w:rsid w:val="0050014C"/>
    <w:rsid w:val="00500209"/>
    <w:rsid w:val="00500F83"/>
    <w:rsid w:val="00501A7D"/>
    <w:rsid w:val="00502027"/>
    <w:rsid w:val="005023A2"/>
    <w:rsid w:val="00503259"/>
    <w:rsid w:val="005037AA"/>
    <w:rsid w:val="00503E06"/>
    <w:rsid w:val="0050449D"/>
    <w:rsid w:val="00504A3A"/>
    <w:rsid w:val="00504D76"/>
    <w:rsid w:val="0050670D"/>
    <w:rsid w:val="00506F03"/>
    <w:rsid w:val="005070AF"/>
    <w:rsid w:val="0050753E"/>
    <w:rsid w:val="005079C3"/>
    <w:rsid w:val="00507E02"/>
    <w:rsid w:val="005112BB"/>
    <w:rsid w:val="00511ABE"/>
    <w:rsid w:val="00512002"/>
    <w:rsid w:val="005129F1"/>
    <w:rsid w:val="00512D83"/>
    <w:rsid w:val="00513006"/>
    <w:rsid w:val="00513695"/>
    <w:rsid w:val="00513CB7"/>
    <w:rsid w:val="00513CE0"/>
    <w:rsid w:val="00513D2A"/>
    <w:rsid w:val="00513DC8"/>
    <w:rsid w:val="00514A4A"/>
    <w:rsid w:val="0051510C"/>
    <w:rsid w:val="0051560B"/>
    <w:rsid w:val="00515C5D"/>
    <w:rsid w:val="00516005"/>
    <w:rsid w:val="0051623D"/>
    <w:rsid w:val="005170E1"/>
    <w:rsid w:val="005173FC"/>
    <w:rsid w:val="00517BF3"/>
    <w:rsid w:val="005209FC"/>
    <w:rsid w:val="00520CFE"/>
    <w:rsid w:val="00520F31"/>
    <w:rsid w:val="0052154B"/>
    <w:rsid w:val="005225EB"/>
    <w:rsid w:val="00522648"/>
    <w:rsid w:val="00522803"/>
    <w:rsid w:val="00522814"/>
    <w:rsid w:val="00522D12"/>
    <w:rsid w:val="00523241"/>
    <w:rsid w:val="005236B6"/>
    <w:rsid w:val="005242E8"/>
    <w:rsid w:val="00526186"/>
    <w:rsid w:val="00526361"/>
    <w:rsid w:val="00526923"/>
    <w:rsid w:val="00527DDD"/>
    <w:rsid w:val="00531086"/>
    <w:rsid w:val="00531235"/>
    <w:rsid w:val="005326B8"/>
    <w:rsid w:val="005336C3"/>
    <w:rsid w:val="00534429"/>
    <w:rsid w:val="00534A60"/>
    <w:rsid w:val="00534E29"/>
    <w:rsid w:val="00535F45"/>
    <w:rsid w:val="00536139"/>
    <w:rsid w:val="00536383"/>
    <w:rsid w:val="00536837"/>
    <w:rsid w:val="005369C0"/>
    <w:rsid w:val="0053733C"/>
    <w:rsid w:val="00537927"/>
    <w:rsid w:val="005409C0"/>
    <w:rsid w:val="00540E2C"/>
    <w:rsid w:val="0054130C"/>
    <w:rsid w:val="00541735"/>
    <w:rsid w:val="00542966"/>
    <w:rsid w:val="00542A72"/>
    <w:rsid w:val="005431DC"/>
    <w:rsid w:val="005436E3"/>
    <w:rsid w:val="00543A15"/>
    <w:rsid w:val="00543A9C"/>
    <w:rsid w:val="00543F9B"/>
    <w:rsid w:val="005456C4"/>
    <w:rsid w:val="00545CB8"/>
    <w:rsid w:val="005461E6"/>
    <w:rsid w:val="0054664F"/>
    <w:rsid w:val="00546C01"/>
    <w:rsid w:val="00547700"/>
    <w:rsid w:val="005508C7"/>
    <w:rsid w:val="00551405"/>
    <w:rsid w:val="00551C34"/>
    <w:rsid w:val="00552476"/>
    <w:rsid w:val="00552DCE"/>
    <w:rsid w:val="00552DEC"/>
    <w:rsid w:val="00553FB1"/>
    <w:rsid w:val="0055461D"/>
    <w:rsid w:val="005564B0"/>
    <w:rsid w:val="00556BCC"/>
    <w:rsid w:val="00560311"/>
    <w:rsid w:val="00560586"/>
    <w:rsid w:val="005617CD"/>
    <w:rsid w:val="00561F38"/>
    <w:rsid w:val="005624D0"/>
    <w:rsid w:val="005636E3"/>
    <w:rsid w:val="00564B15"/>
    <w:rsid w:val="00564E4C"/>
    <w:rsid w:val="005655C1"/>
    <w:rsid w:val="005657AE"/>
    <w:rsid w:val="00566287"/>
    <w:rsid w:val="00566CC0"/>
    <w:rsid w:val="00566D98"/>
    <w:rsid w:val="00567827"/>
    <w:rsid w:val="005679CC"/>
    <w:rsid w:val="00570162"/>
    <w:rsid w:val="005707BA"/>
    <w:rsid w:val="0057087E"/>
    <w:rsid w:val="00570A7D"/>
    <w:rsid w:val="00571D37"/>
    <w:rsid w:val="00571E57"/>
    <w:rsid w:val="0057282C"/>
    <w:rsid w:val="00572DF8"/>
    <w:rsid w:val="005734FB"/>
    <w:rsid w:val="0057380E"/>
    <w:rsid w:val="00573EDF"/>
    <w:rsid w:val="0057498B"/>
    <w:rsid w:val="0057576C"/>
    <w:rsid w:val="00575797"/>
    <w:rsid w:val="00575915"/>
    <w:rsid w:val="00575AEA"/>
    <w:rsid w:val="00576260"/>
    <w:rsid w:val="0057658F"/>
    <w:rsid w:val="00576FB0"/>
    <w:rsid w:val="00580B19"/>
    <w:rsid w:val="00580EF0"/>
    <w:rsid w:val="0058143E"/>
    <w:rsid w:val="00581476"/>
    <w:rsid w:val="00581B1A"/>
    <w:rsid w:val="005821DF"/>
    <w:rsid w:val="00582750"/>
    <w:rsid w:val="00583D06"/>
    <w:rsid w:val="005840B1"/>
    <w:rsid w:val="0058443D"/>
    <w:rsid w:val="00585585"/>
    <w:rsid w:val="005857E3"/>
    <w:rsid w:val="00585939"/>
    <w:rsid w:val="00585B32"/>
    <w:rsid w:val="005868BA"/>
    <w:rsid w:val="005879FF"/>
    <w:rsid w:val="005901FB"/>
    <w:rsid w:val="00590E96"/>
    <w:rsid w:val="00592178"/>
    <w:rsid w:val="00592404"/>
    <w:rsid w:val="00592A5B"/>
    <w:rsid w:val="00592AD2"/>
    <w:rsid w:val="00594185"/>
    <w:rsid w:val="005950B9"/>
    <w:rsid w:val="005951BC"/>
    <w:rsid w:val="00595869"/>
    <w:rsid w:val="00596000"/>
    <w:rsid w:val="0059603A"/>
    <w:rsid w:val="00596EB2"/>
    <w:rsid w:val="005A03D2"/>
    <w:rsid w:val="005A0C9A"/>
    <w:rsid w:val="005A0DEA"/>
    <w:rsid w:val="005A18C5"/>
    <w:rsid w:val="005A1A4E"/>
    <w:rsid w:val="005A1CE6"/>
    <w:rsid w:val="005A23DA"/>
    <w:rsid w:val="005A2CB8"/>
    <w:rsid w:val="005A47CD"/>
    <w:rsid w:val="005A5C6C"/>
    <w:rsid w:val="005A6412"/>
    <w:rsid w:val="005A6568"/>
    <w:rsid w:val="005A7C51"/>
    <w:rsid w:val="005A7FEA"/>
    <w:rsid w:val="005B0094"/>
    <w:rsid w:val="005B052E"/>
    <w:rsid w:val="005B0C24"/>
    <w:rsid w:val="005B11CB"/>
    <w:rsid w:val="005B16D3"/>
    <w:rsid w:val="005B2BEC"/>
    <w:rsid w:val="005B38BF"/>
    <w:rsid w:val="005B39E4"/>
    <w:rsid w:val="005B4E06"/>
    <w:rsid w:val="005B509C"/>
    <w:rsid w:val="005B69FA"/>
    <w:rsid w:val="005B6CBE"/>
    <w:rsid w:val="005B7162"/>
    <w:rsid w:val="005B79F1"/>
    <w:rsid w:val="005C03D3"/>
    <w:rsid w:val="005C135A"/>
    <w:rsid w:val="005C15EA"/>
    <w:rsid w:val="005C1C53"/>
    <w:rsid w:val="005C233A"/>
    <w:rsid w:val="005C24EB"/>
    <w:rsid w:val="005C2767"/>
    <w:rsid w:val="005C27B8"/>
    <w:rsid w:val="005C382C"/>
    <w:rsid w:val="005C3AFD"/>
    <w:rsid w:val="005C4058"/>
    <w:rsid w:val="005C4803"/>
    <w:rsid w:val="005C49F0"/>
    <w:rsid w:val="005C66C5"/>
    <w:rsid w:val="005C6A31"/>
    <w:rsid w:val="005C6DD4"/>
    <w:rsid w:val="005C7B13"/>
    <w:rsid w:val="005C7FB5"/>
    <w:rsid w:val="005D05C2"/>
    <w:rsid w:val="005D079C"/>
    <w:rsid w:val="005D0879"/>
    <w:rsid w:val="005D13D6"/>
    <w:rsid w:val="005D1523"/>
    <w:rsid w:val="005D158B"/>
    <w:rsid w:val="005D1B81"/>
    <w:rsid w:val="005D1DFF"/>
    <w:rsid w:val="005D2031"/>
    <w:rsid w:val="005D203D"/>
    <w:rsid w:val="005D2451"/>
    <w:rsid w:val="005D256A"/>
    <w:rsid w:val="005D272F"/>
    <w:rsid w:val="005D2784"/>
    <w:rsid w:val="005D2A21"/>
    <w:rsid w:val="005D2E5B"/>
    <w:rsid w:val="005D2EE1"/>
    <w:rsid w:val="005D3EB4"/>
    <w:rsid w:val="005D4074"/>
    <w:rsid w:val="005D470D"/>
    <w:rsid w:val="005D48DE"/>
    <w:rsid w:val="005D49C6"/>
    <w:rsid w:val="005D580E"/>
    <w:rsid w:val="005D58C1"/>
    <w:rsid w:val="005E03D7"/>
    <w:rsid w:val="005E0646"/>
    <w:rsid w:val="005E178B"/>
    <w:rsid w:val="005E216B"/>
    <w:rsid w:val="005E25C3"/>
    <w:rsid w:val="005E3D24"/>
    <w:rsid w:val="005E4281"/>
    <w:rsid w:val="005E4333"/>
    <w:rsid w:val="005E5EEA"/>
    <w:rsid w:val="005E5F4D"/>
    <w:rsid w:val="005E616C"/>
    <w:rsid w:val="005E62D4"/>
    <w:rsid w:val="005E62E3"/>
    <w:rsid w:val="005E7A3C"/>
    <w:rsid w:val="005F08FD"/>
    <w:rsid w:val="005F0AFE"/>
    <w:rsid w:val="005F0DBD"/>
    <w:rsid w:val="005F0DEE"/>
    <w:rsid w:val="005F1484"/>
    <w:rsid w:val="005F1872"/>
    <w:rsid w:val="005F2169"/>
    <w:rsid w:val="005F2644"/>
    <w:rsid w:val="005F2F25"/>
    <w:rsid w:val="005F312D"/>
    <w:rsid w:val="005F31FE"/>
    <w:rsid w:val="005F33B4"/>
    <w:rsid w:val="005F397C"/>
    <w:rsid w:val="005F4025"/>
    <w:rsid w:val="005F45F7"/>
    <w:rsid w:val="005F4F76"/>
    <w:rsid w:val="005F526C"/>
    <w:rsid w:val="005F53EF"/>
    <w:rsid w:val="005F5714"/>
    <w:rsid w:val="005F68DE"/>
    <w:rsid w:val="005F6980"/>
    <w:rsid w:val="005F751E"/>
    <w:rsid w:val="005F78D4"/>
    <w:rsid w:val="005F79D6"/>
    <w:rsid w:val="005F7F4B"/>
    <w:rsid w:val="006001FE"/>
    <w:rsid w:val="00600364"/>
    <w:rsid w:val="0060048C"/>
    <w:rsid w:val="00600582"/>
    <w:rsid w:val="00600B93"/>
    <w:rsid w:val="00600EC4"/>
    <w:rsid w:val="0060145F"/>
    <w:rsid w:val="00601AB7"/>
    <w:rsid w:val="00602116"/>
    <w:rsid w:val="006025FA"/>
    <w:rsid w:val="0060285A"/>
    <w:rsid w:val="00602888"/>
    <w:rsid w:val="00602A18"/>
    <w:rsid w:val="00602AE3"/>
    <w:rsid w:val="00604D85"/>
    <w:rsid w:val="00604DE1"/>
    <w:rsid w:val="0060538F"/>
    <w:rsid w:val="006053DE"/>
    <w:rsid w:val="00605784"/>
    <w:rsid w:val="006057DA"/>
    <w:rsid w:val="00605EC7"/>
    <w:rsid w:val="00605F57"/>
    <w:rsid w:val="00606DB0"/>
    <w:rsid w:val="00606F3D"/>
    <w:rsid w:val="0060708F"/>
    <w:rsid w:val="006073EF"/>
    <w:rsid w:val="0060743C"/>
    <w:rsid w:val="00607C07"/>
    <w:rsid w:val="006104C3"/>
    <w:rsid w:val="00610851"/>
    <w:rsid w:val="00610983"/>
    <w:rsid w:val="00610CC6"/>
    <w:rsid w:val="00611454"/>
    <w:rsid w:val="00611497"/>
    <w:rsid w:val="0061158F"/>
    <w:rsid w:val="0061167D"/>
    <w:rsid w:val="006116D7"/>
    <w:rsid w:val="00611C06"/>
    <w:rsid w:val="0061248A"/>
    <w:rsid w:val="00612752"/>
    <w:rsid w:val="00612AE1"/>
    <w:rsid w:val="0061319E"/>
    <w:rsid w:val="00613479"/>
    <w:rsid w:val="00613569"/>
    <w:rsid w:val="0061405F"/>
    <w:rsid w:val="006140E1"/>
    <w:rsid w:val="006149F2"/>
    <w:rsid w:val="00615D94"/>
    <w:rsid w:val="00615EC8"/>
    <w:rsid w:val="00615ECF"/>
    <w:rsid w:val="0061621C"/>
    <w:rsid w:val="00616E84"/>
    <w:rsid w:val="00620ACF"/>
    <w:rsid w:val="00623D2F"/>
    <w:rsid w:val="00623E30"/>
    <w:rsid w:val="0062419A"/>
    <w:rsid w:val="00624434"/>
    <w:rsid w:val="0062470C"/>
    <w:rsid w:val="00624E45"/>
    <w:rsid w:val="00624E65"/>
    <w:rsid w:val="006261CC"/>
    <w:rsid w:val="006265A8"/>
    <w:rsid w:val="00626605"/>
    <w:rsid w:val="006279A0"/>
    <w:rsid w:val="00627B23"/>
    <w:rsid w:val="00627BE4"/>
    <w:rsid w:val="00627C7D"/>
    <w:rsid w:val="0063018E"/>
    <w:rsid w:val="006304C7"/>
    <w:rsid w:val="00630C06"/>
    <w:rsid w:val="0063142F"/>
    <w:rsid w:val="00631D27"/>
    <w:rsid w:val="0063204F"/>
    <w:rsid w:val="00632BE7"/>
    <w:rsid w:val="00633171"/>
    <w:rsid w:val="00633CC9"/>
    <w:rsid w:val="006344BC"/>
    <w:rsid w:val="00635335"/>
    <w:rsid w:val="00635393"/>
    <w:rsid w:val="0063548E"/>
    <w:rsid w:val="00635859"/>
    <w:rsid w:val="00636ECD"/>
    <w:rsid w:val="006378F2"/>
    <w:rsid w:val="00637A6B"/>
    <w:rsid w:val="00637C7F"/>
    <w:rsid w:val="00637C89"/>
    <w:rsid w:val="00640780"/>
    <w:rsid w:val="00641CA5"/>
    <w:rsid w:val="0064221E"/>
    <w:rsid w:val="006425CB"/>
    <w:rsid w:val="006426BC"/>
    <w:rsid w:val="00642F8C"/>
    <w:rsid w:val="006430C5"/>
    <w:rsid w:val="00643356"/>
    <w:rsid w:val="006433CB"/>
    <w:rsid w:val="006433E4"/>
    <w:rsid w:val="00643F1E"/>
    <w:rsid w:val="006451C6"/>
    <w:rsid w:val="00645A43"/>
    <w:rsid w:val="00645BAF"/>
    <w:rsid w:val="00645C84"/>
    <w:rsid w:val="00645E7D"/>
    <w:rsid w:val="00646506"/>
    <w:rsid w:val="00647599"/>
    <w:rsid w:val="006479BA"/>
    <w:rsid w:val="00647D98"/>
    <w:rsid w:val="00650119"/>
    <w:rsid w:val="00650468"/>
    <w:rsid w:val="0065091F"/>
    <w:rsid w:val="0065099B"/>
    <w:rsid w:val="0065101B"/>
    <w:rsid w:val="006516C4"/>
    <w:rsid w:val="00651764"/>
    <w:rsid w:val="00651D02"/>
    <w:rsid w:val="00652125"/>
    <w:rsid w:val="00652930"/>
    <w:rsid w:val="006529CF"/>
    <w:rsid w:val="00653B78"/>
    <w:rsid w:val="006549F8"/>
    <w:rsid w:val="00655A9C"/>
    <w:rsid w:val="006568F9"/>
    <w:rsid w:val="0065691A"/>
    <w:rsid w:val="006578BB"/>
    <w:rsid w:val="00660333"/>
    <w:rsid w:val="006604CC"/>
    <w:rsid w:val="006611EE"/>
    <w:rsid w:val="006616EF"/>
    <w:rsid w:val="00661DC8"/>
    <w:rsid w:val="006623C0"/>
    <w:rsid w:val="006629D2"/>
    <w:rsid w:val="00662D19"/>
    <w:rsid w:val="00662F2D"/>
    <w:rsid w:val="00663BCB"/>
    <w:rsid w:val="00663E53"/>
    <w:rsid w:val="006640F5"/>
    <w:rsid w:val="0066434F"/>
    <w:rsid w:val="00664466"/>
    <w:rsid w:val="0066480D"/>
    <w:rsid w:val="00664E25"/>
    <w:rsid w:val="0066532E"/>
    <w:rsid w:val="00666175"/>
    <w:rsid w:val="0066658B"/>
    <w:rsid w:val="00666602"/>
    <w:rsid w:val="00666EA6"/>
    <w:rsid w:val="00667202"/>
    <w:rsid w:val="00670278"/>
    <w:rsid w:val="00670839"/>
    <w:rsid w:val="00671284"/>
    <w:rsid w:val="0067143A"/>
    <w:rsid w:val="00671E50"/>
    <w:rsid w:val="006725F1"/>
    <w:rsid w:val="00672C4D"/>
    <w:rsid w:val="006741E3"/>
    <w:rsid w:val="006748A7"/>
    <w:rsid w:val="00674D35"/>
    <w:rsid w:val="006755A2"/>
    <w:rsid w:val="00676477"/>
    <w:rsid w:val="00676A29"/>
    <w:rsid w:val="00676AC6"/>
    <w:rsid w:val="00676D52"/>
    <w:rsid w:val="00676EE9"/>
    <w:rsid w:val="00676F4D"/>
    <w:rsid w:val="0067702E"/>
    <w:rsid w:val="00677055"/>
    <w:rsid w:val="00677C19"/>
    <w:rsid w:val="00677F63"/>
    <w:rsid w:val="006806C7"/>
    <w:rsid w:val="006809E6"/>
    <w:rsid w:val="00680CDD"/>
    <w:rsid w:val="00680D23"/>
    <w:rsid w:val="00681C8B"/>
    <w:rsid w:val="00682171"/>
    <w:rsid w:val="00682F1C"/>
    <w:rsid w:val="00682FA8"/>
    <w:rsid w:val="00683921"/>
    <w:rsid w:val="00683C2D"/>
    <w:rsid w:val="00685CBE"/>
    <w:rsid w:val="0068716C"/>
    <w:rsid w:val="0068724F"/>
    <w:rsid w:val="00690A6F"/>
    <w:rsid w:val="00690CDB"/>
    <w:rsid w:val="0069131A"/>
    <w:rsid w:val="006918A0"/>
    <w:rsid w:val="00691BED"/>
    <w:rsid w:val="006928CD"/>
    <w:rsid w:val="00693110"/>
    <w:rsid w:val="00694ACA"/>
    <w:rsid w:val="00695268"/>
    <w:rsid w:val="0069534B"/>
    <w:rsid w:val="00696B37"/>
    <w:rsid w:val="00697A55"/>
    <w:rsid w:val="00697B94"/>
    <w:rsid w:val="00697F79"/>
    <w:rsid w:val="006A0080"/>
    <w:rsid w:val="006A06D6"/>
    <w:rsid w:val="006A09FC"/>
    <w:rsid w:val="006A0EF6"/>
    <w:rsid w:val="006A10AC"/>
    <w:rsid w:val="006A1B11"/>
    <w:rsid w:val="006A333D"/>
    <w:rsid w:val="006A359D"/>
    <w:rsid w:val="006A53F6"/>
    <w:rsid w:val="006A593C"/>
    <w:rsid w:val="006A645C"/>
    <w:rsid w:val="006A652E"/>
    <w:rsid w:val="006A66B1"/>
    <w:rsid w:val="006A6AF8"/>
    <w:rsid w:val="006A6E73"/>
    <w:rsid w:val="006A6EDC"/>
    <w:rsid w:val="006A6F44"/>
    <w:rsid w:val="006A7F1F"/>
    <w:rsid w:val="006B1171"/>
    <w:rsid w:val="006B1FB4"/>
    <w:rsid w:val="006B2835"/>
    <w:rsid w:val="006B2AAD"/>
    <w:rsid w:val="006B2DB1"/>
    <w:rsid w:val="006B2F29"/>
    <w:rsid w:val="006B3AEE"/>
    <w:rsid w:val="006B49A9"/>
    <w:rsid w:val="006B4CAE"/>
    <w:rsid w:val="006B5253"/>
    <w:rsid w:val="006B5254"/>
    <w:rsid w:val="006B5D55"/>
    <w:rsid w:val="006B610C"/>
    <w:rsid w:val="006B7CDA"/>
    <w:rsid w:val="006B7DA6"/>
    <w:rsid w:val="006C1522"/>
    <w:rsid w:val="006C1F15"/>
    <w:rsid w:val="006C2BD7"/>
    <w:rsid w:val="006C4FB2"/>
    <w:rsid w:val="006C5338"/>
    <w:rsid w:val="006C53B7"/>
    <w:rsid w:val="006C54C1"/>
    <w:rsid w:val="006C5D5A"/>
    <w:rsid w:val="006C6AD7"/>
    <w:rsid w:val="006C7091"/>
    <w:rsid w:val="006C772A"/>
    <w:rsid w:val="006D03A4"/>
    <w:rsid w:val="006D050F"/>
    <w:rsid w:val="006D10A9"/>
    <w:rsid w:val="006D232C"/>
    <w:rsid w:val="006D364B"/>
    <w:rsid w:val="006D365B"/>
    <w:rsid w:val="006D3743"/>
    <w:rsid w:val="006D4B86"/>
    <w:rsid w:val="006D5504"/>
    <w:rsid w:val="006D575C"/>
    <w:rsid w:val="006D59D5"/>
    <w:rsid w:val="006D6D0D"/>
    <w:rsid w:val="006D7312"/>
    <w:rsid w:val="006D794E"/>
    <w:rsid w:val="006D7AD2"/>
    <w:rsid w:val="006E002E"/>
    <w:rsid w:val="006E005F"/>
    <w:rsid w:val="006E0C5C"/>
    <w:rsid w:val="006E16B2"/>
    <w:rsid w:val="006E2B5C"/>
    <w:rsid w:val="006E30AF"/>
    <w:rsid w:val="006E40BD"/>
    <w:rsid w:val="006E4D30"/>
    <w:rsid w:val="006E5041"/>
    <w:rsid w:val="006E58C7"/>
    <w:rsid w:val="006E5A13"/>
    <w:rsid w:val="006E5A36"/>
    <w:rsid w:val="006E5FFE"/>
    <w:rsid w:val="006E6A35"/>
    <w:rsid w:val="006E6A80"/>
    <w:rsid w:val="006F0411"/>
    <w:rsid w:val="006F047B"/>
    <w:rsid w:val="006F08FE"/>
    <w:rsid w:val="006F0CAA"/>
    <w:rsid w:val="006F114D"/>
    <w:rsid w:val="006F1312"/>
    <w:rsid w:val="006F179F"/>
    <w:rsid w:val="006F203C"/>
    <w:rsid w:val="006F2480"/>
    <w:rsid w:val="006F29BD"/>
    <w:rsid w:val="006F2AE6"/>
    <w:rsid w:val="006F2F73"/>
    <w:rsid w:val="006F326A"/>
    <w:rsid w:val="006F344D"/>
    <w:rsid w:val="006F354A"/>
    <w:rsid w:val="006F3A6D"/>
    <w:rsid w:val="006F42BA"/>
    <w:rsid w:val="006F46D8"/>
    <w:rsid w:val="006F4AD2"/>
    <w:rsid w:val="006F5C08"/>
    <w:rsid w:val="006F5EF7"/>
    <w:rsid w:val="006F6315"/>
    <w:rsid w:val="006F68A9"/>
    <w:rsid w:val="006F7ABF"/>
    <w:rsid w:val="006F7C20"/>
    <w:rsid w:val="0070003E"/>
    <w:rsid w:val="007004CA"/>
    <w:rsid w:val="007011F6"/>
    <w:rsid w:val="007028E6"/>
    <w:rsid w:val="0070399F"/>
    <w:rsid w:val="00703C1A"/>
    <w:rsid w:val="007054F6"/>
    <w:rsid w:val="00705B00"/>
    <w:rsid w:val="00705BFF"/>
    <w:rsid w:val="007064F3"/>
    <w:rsid w:val="00706802"/>
    <w:rsid w:val="0070686D"/>
    <w:rsid w:val="00707020"/>
    <w:rsid w:val="007108FD"/>
    <w:rsid w:val="00710E2D"/>
    <w:rsid w:val="00710E80"/>
    <w:rsid w:val="007110C5"/>
    <w:rsid w:val="0071241C"/>
    <w:rsid w:val="0071335C"/>
    <w:rsid w:val="00713FBC"/>
    <w:rsid w:val="00714AC1"/>
    <w:rsid w:val="0071561C"/>
    <w:rsid w:val="00715660"/>
    <w:rsid w:val="007156AD"/>
    <w:rsid w:val="007165E1"/>
    <w:rsid w:val="00716EAC"/>
    <w:rsid w:val="00717143"/>
    <w:rsid w:val="007174E4"/>
    <w:rsid w:val="00717954"/>
    <w:rsid w:val="007203D3"/>
    <w:rsid w:val="007206D4"/>
    <w:rsid w:val="007213D6"/>
    <w:rsid w:val="00721539"/>
    <w:rsid w:val="00721666"/>
    <w:rsid w:val="00722B22"/>
    <w:rsid w:val="007248A8"/>
    <w:rsid w:val="00725517"/>
    <w:rsid w:val="007278DC"/>
    <w:rsid w:val="00727C0C"/>
    <w:rsid w:val="0073132B"/>
    <w:rsid w:val="007329B7"/>
    <w:rsid w:val="00734604"/>
    <w:rsid w:val="00734A96"/>
    <w:rsid w:val="00735016"/>
    <w:rsid w:val="00735662"/>
    <w:rsid w:val="00735767"/>
    <w:rsid w:val="00735DBC"/>
    <w:rsid w:val="00736434"/>
    <w:rsid w:val="007379E0"/>
    <w:rsid w:val="007406BD"/>
    <w:rsid w:val="007411EB"/>
    <w:rsid w:val="007417EF"/>
    <w:rsid w:val="007418A0"/>
    <w:rsid w:val="0074195F"/>
    <w:rsid w:val="007422F1"/>
    <w:rsid w:val="00742CB9"/>
    <w:rsid w:val="007430FC"/>
    <w:rsid w:val="00743111"/>
    <w:rsid w:val="00743293"/>
    <w:rsid w:val="007436B2"/>
    <w:rsid w:val="007437F8"/>
    <w:rsid w:val="00743959"/>
    <w:rsid w:val="00743C4D"/>
    <w:rsid w:val="0074433A"/>
    <w:rsid w:val="007447AD"/>
    <w:rsid w:val="007448FD"/>
    <w:rsid w:val="0074534D"/>
    <w:rsid w:val="0074583C"/>
    <w:rsid w:val="00745D87"/>
    <w:rsid w:val="00745E1C"/>
    <w:rsid w:val="0074606F"/>
    <w:rsid w:val="007462FA"/>
    <w:rsid w:val="00747E18"/>
    <w:rsid w:val="007506CC"/>
    <w:rsid w:val="00750C12"/>
    <w:rsid w:val="00750D3A"/>
    <w:rsid w:val="00750E65"/>
    <w:rsid w:val="00751216"/>
    <w:rsid w:val="007513C7"/>
    <w:rsid w:val="007514A3"/>
    <w:rsid w:val="00751AF5"/>
    <w:rsid w:val="00752C03"/>
    <w:rsid w:val="00753320"/>
    <w:rsid w:val="00753AF7"/>
    <w:rsid w:val="00753B36"/>
    <w:rsid w:val="00754644"/>
    <w:rsid w:val="00754DFD"/>
    <w:rsid w:val="00755243"/>
    <w:rsid w:val="00755776"/>
    <w:rsid w:val="00755D0D"/>
    <w:rsid w:val="007568BC"/>
    <w:rsid w:val="007571F3"/>
    <w:rsid w:val="007572B6"/>
    <w:rsid w:val="00757709"/>
    <w:rsid w:val="00757CBA"/>
    <w:rsid w:val="00760F57"/>
    <w:rsid w:val="00762F03"/>
    <w:rsid w:val="0076354B"/>
    <w:rsid w:val="007640BA"/>
    <w:rsid w:val="00765A3B"/>
    <w:rsid w:val="00765BFE"/>
    <w:rsid w:val="00765E34"/>
    <w:rsid w:val="00765FB6"/>
    <w:rsid w:val="0076630B"/>
    <w:rsid w:val="00766659"/>
    <w:rsid w:val="00766750"/>
    <w:rsid w:val="0076739A"/>
    <w:rsid w:val="007703D9"/>
    <w:rsid w:val="00770C3B"/>
    <w:rsid w:val="0077130C"/>
    <w:rsid w:val="007716F6"/>
    <w:rsid w:val="00771B2B"/>
    <w:rsid w:val="00771CCA"/>
    <w:rsid w:val="00771DCC"/>
    <w:rsid w:val="007726DE"/>
    <w:rsid w:val="0077284D"/>
    <w:rsid w:val="00772A7A"/>
    <w:rsid w:val="00772BA7"/>
    <w:rsid w:val="00773211"/>
    <w:rsid w:val="0077374E"/>
    <w:rsid w:val="0077449C"/>
    <w:rsid w:val="007745B0"/>
    <w:rsid w:val="0077483E"/>
    <w:rsid w:val="00774DB6"/>
    <w:rsid w:val="00775296"/>
    <w:rsid w:val="00775E10"/>
    <w:rsid w:val="0077631F"/>
    <w:rsid w:val="007763A6"/>
    <w:rsid w:val="00776B59"/>
    <w:rsid w:val="007801C1"/>
    <w:rsid w:val="007809FB"/>
    <w:rsid w:val="00780E3F"/>
    <w:rsid w:val="007812AB"/>
    <w:rsid w:val="007815C4"/>
    <w:rsid w:val="00781B5B"/>
    <w:rsid w:val="00782553"/>
    <w:rsid w:val="007827AB"/>
    <w:rsid w:val="00782D00"/>
    <w:rsid w:val="007835CB"/>
    <w:rsid w:val="00784103"/>
    <w:rsid w:val="0078543E"/>
    <w:rsid w:val="00785583"/>
    <w:rsid w:val="00785594"/>
    <w:rsid w:val="00785B7A"/>
    <w:rsid w:val="00786038"/>
    <w:rsid w:val="007900AD"/>
    <w:rsid w:val="00790FAF"/>
    <w:rsid w:val="00791104"/>
    <w:rsid w:val="00791B86"/>
    <w:rsid w:val="007926E8"/>
    <w:rsid w:val="00792B63"/>
    <w:rsid w:val="00792B8C"/>
    <w:rsid w:val="00792C1D"/>
    <w:rsid w:val="00792C3A"/>
    <w:rsid w:val="0079308A"/>
    <w:rsid w:val="0079604C"/>
    <w:rsid w:val="007960A5"/>
    <w:rsid w:val="007964A6"/>
    <w:rsid w:val="007965AC"/>
    <w:rsid w:val="00797310"/>
    <w:rsid w:val="007A06A6"/>
    <w:rsid w:val="007A0703"/>
    <w:rsid w:val="007A1D9F"/>
    <w:rsid w:val="007A20AB"/>
    <w:rsid w:val="007A2B3A"/>
    <w:rsid w:val="007A2BEE"/>
    <w:rsid w:val="007A2DEC"/>
    <w:rsid w:val="007A3AA3"/>
    <w:rsid w:val="007A3B0E"/>
    <w:rsid w:val="007A4A80"/>
    <w:rsid w:val="007A63A4"/>
    <w:rsid w:val="007B0A3B"/>
    <w:rsid w:val="007B232A"/>
    <w:rsid w:val="007B2BB7"/>
    <w:rsid w:val="007B2ED5"/>
    <w:rsid w:val="007B4BD6"/>
    <w:rsid w:val="007B58E2"/>
    <w:rsid w:val="007B68BD"/>
    <w:rsid w:val="007B7BED"/>
    <w:rsid w:val="007B7FCE"/>
    <w:rsid w:val="007C0F70"/>
    <w:rsid w:val="007C10FC"/>
    <w:rsid w:val="007C1744"/>
    <w:rsid w:val="007C1787"/>
    <w:rsid w:val="007C1A5E"/>
    <w:rsid w:val="007C1F8E"/>
    <w:rsid w:val="007C36F3"/>
    <w:rsid w:val="007C4060"/>
    <w:rsid w:val="007C49E1"/>
    <w:rsid w:val="007C5A0F"/>
    <w:rsid w:val="007C5C4F"/>
    <w:rsid w:val="007C5CFC"/>
    <w:rsid w:val="007C62F1"/>
    <w:rsid w:val="007C6D41"/>
    <w:rsid w:val="007C7292"/>
    <w:rsid w:val="007C7361"/>
    <w:rsid w:val="007C7AF7"/>
    <w:rsid w:val="007D017D"/>
    <w:rsid w:val="007D05BA"/>
    <w:rsid w:val="007D077E"/>
    <w:rsid w:val="007D1B74"/>
    <w:rsid w:val="007D2084"/>
    <w:rsid w:val="007D2201"/>
    <w:rsid w:val="007D43AA"/>
    <w:rsid w:val="007D4A33"/>
    <w:rsid w:val="007D4A86"/>
    <w:rsid w:val="007D4BE2"/>
    <w:rsid w:val="007D4F55"/>
    <w:rsid w:val="007D53CD"/>
    <w:rsid w:val="007D5F6E"/>
    <w:rsid w:val="007D65BC"/>
    <w:rsid w:val="007D6C6B"/>
    <w:rsid w:val="007D73D1"/>
    <w:rsid w:val="007D7CB2"/>
    <w:rsid w:val="007D7DD4"/>
    <w:rsid w:val="007E07AB"/>
    <w:rsid w:val="007E089A"/>
    <w:rsid w:val="007E1547"/>
    <w:rsid w:val="007E1713"/>
    <w:rsid w:val="007E231A"/>
    <w:rsid w:val="007E324C"/>
    <w:rsid w:val="007E4DE0"/>
    <w:rsid w:val="007E4FD2"/>
    <w:rsid w:val="007E56C6"/>
    <w:rsid w:val="007E5A26"/>
    <w:rsid w:val="007E71C2"/>
    <w:rsid w:val="007E7B31"/>
    <w:rsid w:val="007E7CF0"/>
    <w:rsid w:val="007E7F04"/>
    <w:rsid w:val="007F031E"/>
    <w:rsid w:val="007F0331"/>
    <w:rsid w:val="007F098F"/>
    <w:rsid w:val="007F0C7F"/>
    <w:rsid w:val="007F1ABB"/>
    <w:rsid w:val="007F216A"/>
    <w:rsid w:val="007F2538"/>
    <w:rsid w:val="007F2B5B"/>
    <w:rsid w:val="007F3BDF"/>
    <w:rsid w:val="007F4168"/>
    <w:rsid w:val="007F494F"/>
    <w:rsid w:val="007F4D55"/>
    <w:rsid w:val="007F51C6"/>
    <w:rsid w:val="007F5DD0"/>
    <w:rsid w:val="007F5E5F"/>
    <w:rsid w:val="007F67ED"/>
    <w:rsid w:val="007F741B"/>
    <w:rsid w:val="007F75C3"/>
    <w:rsid w:val="007F7F55"/>
    <w:rsid w:val="00801044"/>
    <w:rsid w:val="008010D8"/>
    <w:rsid w:val="00801DE5"/>
    <w:rsid w:val="00802381"/>
    <w:rsid w:val="00803201"/>
    <w:rsid w:val="0080367B"/>
    <w:rsid w:val="00803E41"/>
    <w:rsid w:val="0080526F"/>
    <w:rsid w:val="00805527"/>
    <w:rsid w:val="00806396"/>
    <w:rsid w:val="0080720A"/>
    <w:rsid w:val="0080753A"/>
    <w:rsid w:val="008100EC"/>
    <w:rsid w:val="0081015D"/>
    <w:rsid w:val="0081091D"/>
    <w:rsid w:val="00810FE3"/>
    <w:rsid w:val="0081132A"/>
    <w:rsid w:val="00811A63"/>
    <w:rsid w:val="00811A89"/>
    <w:rsid w:val="00811C4A"/>
    <w:rsid w:val="008129C4"/>
    <w:rsid w:val="0081304C"/>
    <w:rsid w:val="00813228"/>
    <w:rsid w:val="00813C3E"/>
    <w:rsid w:val="00813CAD"/>
    <w:rsid w:val="008140E7"/>
    <w:rsid w:val="008148E9"/>
    <w:rsid w:val="00814D39"/>
    <w:rsid w:val="00815D88"/>
    <w:rsid w:val="008170FF"/>
    <w:rsid w:val="00817208"/>
    <w:rsid w:val="00817852"/>
    <w:rsid w:val="00817D85"/>
    <w:rsid w:val="0082014E"/>
    <w:rsid w:val="008214C1"/>
    <w:rsid w:val="0082157F"/>
    <w:rsid w:val="00821889"/>
    <w:rsid w:val="00821C81"/>
    <w:rsid w:val="00822578"/>
    <w:rsid w:val="00822ECA"/>
    <w:rsid w:val="008235DE"/>
    <w:rsid w:val="00823BFF"/>
    <w:rsid w:val="008245D0"/>
    <w:rsid w:val="008257C9"/>
    <w:rsid w:val="008268CC"/>
    <w:rsid w:val="00826B27"/>
    <w:rsid w:val="00826F42"/>
    <w:rsid w:val="00830298"/>
    <w:rsid w:val="0083141E"/>
    <w:rsid w:val="0083167B"/>
    <w:rsid w:val="00831E77"/>
    <w:rsid w:val="008323CD"/>
    <w:rsid w:val="008325D1"/>
    <w:rsid w:val="00832808"/>
    <w:rsid w:val="008332CD"/>
    <w:rsid w:val="00833645"/>
    <w:rsid w:val="00834B2C"/>
    <w:rsid w:val="0083577F"/>
    <w:rsid w:val="008357A6"/>
    <w:rsid w:val="00835EC8"/>
    <w:rsid w:val="00835F25"/>
    <w:rsid w:val="00836297"/>
    <w:rsid w:val="00836390"/>
    <w:rsid w:val="008369B0"/>
    <w:rsid w:val="00836BFB"/>
    <w:rsid w:val="00836E4A"/>
    <w:rsid w:val="00836FD7"/>
    <w:rsid w:val="00837C1F"/>
    <w:rsid w:val="008404D6"/>
    <w:rsid w:val="0084055A"/>
    <w:rsid w:val="0084097D"/>
    <w:rsid w:val="00841ABD"/>
    <w:rsid w:val="00842794"/>
    <w:rsid w:val="00843125"/>
    <w:rsid w:val="008432AC"/>
    <w:rsid w:val="008438FD"/>
    <w:rsid w:val="00843A7F"/>
    <w:rsid w:val="00843B81"/>
    <w:rsid w:val="0084476B"/>
    <w:rsid w:val="00844A60"/>
    <w:rsid w:val="00844C7D"/>
    <w:rsid w:val="00844DED"/>
    <w:rsid w:val="00844DF3"/>
    <w:rsid w:val="008452AE"/>
    <w:rsid w:val="008456F0"/>
    <w:rsid w:val="0084589F"/>
    <w:rsid w:val="0084674E"/>
    <w:rsid w:val="008479D2"/>
    <w:rsid w:val="00850B71"/>
    <w:rsid w:val="00850FCB"/>
    <w:rsid w:val="008512D0"/>
    <w:rsid w:val="00851474"/>
    <w:rsid w:val="00852159"/>
    <w:rsid w:val="00853290"/>
    <w:rsid w:val="00853BB2"/>
    <w:rsid w:val="00853C57"/>
    <w:rsid w:val="00853C84"/>
    <w:rsid w:val="008540E4"/>
    <w:rsid w:val="00854266"/>
    <w:rsid w:val="0085551C"/>
    <w:rsid w:val="008557EA"/>
    <w:rsid w:val="00855D9B"/>
    <w:rsid w:val="00855E10"/>
    <w:rsid w:val="00856B94"/>
    <w:rsid w:val="00857A5B"/>
    <w:rsid w:val="00857D78"/>
    <w:rsid w:val="0086014B"/>
    <w:rsid w:val="00860459"/>
    <w:rsid w:val="00860F9C"/>
    <w:rsid w:val="0086145C"/>
    <w:rsid w:val="00861B93"/>
    <w:rsid w:val="0086209F"/>
    <w:rsid w:val="0086271E"/>
    <w:rsid w:val="008628F2"/>
    <w:rsid w:val="00862E5A"/>
    <w:rsid w:val="008631F2"/>
    <w:rsid w:val="0086330D"/>
    <w:rsid w:val="00863D83"/>
    <w:rsid w:val="00864466"/>
    <w:rsid w:val="00865A60"/>
    <w:rsid w:val="00866061"/>
    <w:rsid w:val="00866386"/>
    <w:rsid w:val="0086689F"/>
    <w:rsid w:val="008668EC"/>
    <w:rsid w:val="00867397"/>
    <w:rsid w:val="00867B26"/>
    <w:rsid w:val="00867D3A"/>
    <w:rsid w:val="00870403"/>
    <w:rsid w:val="008712E7"/>
    <w:rsid w:val="00871D09"/>
    <w:rsid w:val="008721F3"/>
    <w:rsid w:val="00872207"/>
    <w:rsid w:val="00872C6E"/>
    <w:rsid w:val="00873C95"/>
    <w:rsid w:val="00875732"/>
    <w:rsid w:val="00875A8F"/>
    <w:rsid w:val="00876141"/>
    <w:rsid w:val="0087618E"/>
    <w:rsid w:val="008762EB"/>
    <w:rsid w:val="0087671C"/>
    <w:rsid w:val="0087677A"/>
    <w:rsid w:val="008777E8"/>
    <w:rsid w:val="00880C5F"/>
    <w:rsid w:val="008815E7"/>
    <w:rsid w:val="008819F4"/>
    <w:rsid w:val="00882443"/>
    <w:rsid w:val="00882F9A"/>
    <w:rsid w:val="00882FDE"/>
    <w:rsid w:val="008833AC"/>
    <w:rsid w:val="008834F1"/>
    <w:rsid w:val="008842FC"/>
    <w:rsid w:val="008843FF"/>
    <w:rsid w:val="00884D71"/>
    <w:rsid w:val="00885229"/>
    <w:rsid w:val="0088571D"/>
    <w:rsid w:val="00885BC5"/>
    <w:rsid w:val="008864FB"/>
    <w:rsid w:val="00887E25"/>
    <w:rsid w:val="0089055D"/>
    <w:rsid w:val="008905AB"/>
    <w:rsid w:val="00891184"/>
    <w:rsid w:val="008915E7"/>
    <w:rsid w:val="00891609"/>
    <w:rsid w:val="00891B96"/>
    <w:rsid w:val="00892205"/>
    <w:rsid w:val="00892221"/>
    <w:rsid w:val="008928DD"/>
    <w:rsid w:val="0089331C"/>
    <w:rsid w:val="00893497"/>
    <w:rsid w:val="00893EA8"/>
    <w:rsid w:val="00894BEE"/>
    <w:rsid w:val="0089519E"/>
    <w:rsid w:val="0089582D"/>
    <w:rsid w:val="00895DD6"/>
    <w:rsid w:val="00896C41"/>
    <w:rsid w:val="00896C96"/>
    <w:rsid w:val="00896CE9"/>
    <w:rsid w:val="00896E2C"/>
    <w:rsid w:val="00896F52"/>
    <w:rsid w:val="0089746D"/>
    <w:rsid w:val="008A0044"/>
    <w:rsid w:val="008A05B1"/>
    <w:rsid w:val="008A0B98"/>
    <w:rsid w:val="008A0BDB"/>
    <w:rsid w:val="008A11F4"/>
    <w:rsid w:val="008A220E"/>
    <w:rsid w:val="008A285D"/>
    <w:rsid w:val="008A29A3"/>
    <w:rsid w:val="008A2BE5"/>
    <w:rsid w:val="008A3235"/>
    <w:rsid w:val="008A3500"/>
    <w:rsid w:val="008A44D4"/>
    <w:rsid w:val="008A4EF7"/>
    <w:rsid w:val="008A51C0"/>
    <w:rsid w:val="008A5339"/>
    <w:rsid w:val="008A5F5F"/>
    <w:rsid w:val="008A63DD"/>
    <w:rsid w:val="008A6729"/>
    <w:rsid w:val="008A6B47"/>
    <w:rsid w:val="008A75BC"/>
    <w:rsid w:val="008A7893"/>
    <w:rsid w:val="008A791E"/>
    <w:rsid w:val="008B0161"/>
    <w:rsid w:val="008B0224"/>
    <w:rsid w:val="008B0E94"/>
    <w:rsid w:val="008B2828"/>
    <w:rsid w:val="008B29F6"/>
    <w:rsid w:val="008B2B99"/>
    <w:rsid w:val="008B36C4"/>
    <w:rsid w:val="008B3AB2"/>
    <w:rsid w:val="008B3D10"/>
    <w:rsid w:val="008B3F89"/>
    <w:rsid w:val="008B3FB7"/>
    <w:rsid w:val="008B45F8"/>
    <w:rsid w:val="008B4CCC"/>
    <w:rsid w:val="008B5508"/>
    <w:rsid w:val="008B676D"/>
    <w:rsid w:val="008B697A"/>
    <w:rsid w:val="008B73FD"/>
    <w:rsid w:val="008B7778"/>
    <w:rsid w:val="008B7912"/>
    <w:rsid w:val="008B797F"/>
    <w:rsid w:val="008B79EE"/>
    <w:rsid w:val="008C00EC"/>
    <w:rsid w:val="008C0550"/>
    <w:rsid w:val="008C0767"/>
    <w:rsid w:val="008C0A5D"/>
    <w:rsid w:val="008C0B55"/>
    <w:rsid w:val="008C0C51"/>
    <w:rsid w:val="008C26EE"/>
    <w:rsid w:val="008C2F2A"/>
    <w:rsid w:val="008C36C2"/>
    <w:rsid w:val="008C3A5B"/>
    <w:rsid w:val="008C412A"/>
    <w:rsid w:val="008C4CBD"/>
    <w:rsid w:val="008C5E49"/>
    <w:rsid w:val="008C6415"/>
    <w:rsid w:val="008C643C"/>
    <w:rsid w:val="008C6581"/>
    <w:rsid w:val="008C682B"/>
    <w:rsid w:val="008C7B90"/>
    <w:rsid w:val="008D15F5"/>
    <w:rsid w:val="008D1C49"/>
    <w:rsid w:val="008D23F8"/>
    <w:rsid w:val="008D2F5B"/>
    <w:rsid w:val="008D3531"/>
    <w:rsid w:val="008D3B4D"/>
    <w:rsid w:val="008D3DE3"/>
    <w:rsid w:val="008D3EBE"/>
    <w:rsid w:val="008D410E"/>
    <w:rsid w:val="008D4575"/>
    <w:rsid w:val="008D45BE"/>
    <w:rsid w:val="008D4D54"/>
    <w:rsid w:val="008D50B3"/>
    <w:rsid w:val="008D521A"/>
    <w:rsid w:val="008D53C7"/>
    <w:rsid w:val="008D5581"/>
    <w:rsid w:val="008D57E9"/>
    <w:rsid w:val="008D6DDB"/>
    <w:rsid w:val="008D706D"/>
    <w:rsid w:val="008D73B8"/>
    <w:rsid w:val="008D7505"/>
    <w:rsid w:val="008D75A9"/>
    <w:rsid w:val="008E00BB"/>
    <w:rsid w:val="008E0A4C"/>
    <w:rsid w:val="008E1053"/>
    <w:rsid w:val="008E1805"/>
    <w:rsid w:val="008E276A"/>
    <w:rsid w:val="008E2C08"/>
    <w:rsid w:val="008E2C6D"/>
    <w:rsid w:val="008E36F0"/>
    <w:rsid w:val="008E4409"/>
    <w:rsid w:val="008E44E9"/>
    <w:rsid w:val="008E4667"/>
    <w:rsid w:val="008E4CA4"/>
    <w:rsid w:val="008E505A"/>
    <w:rsid w:val="008E543F"/>
    <w:rsid w:val="008E5ABC"/>
    <w:rsid w:val="008E5D0D"/>
    <w:rsid w:val="008E5E8D"/>
    <w:rsid w:val="008E6028"/>
    <w:rsid w:val="008E6A28"/>
    <w:rsid w:val="008E7887"/>
    <w:rsid w:val="008E7C34"/>
    <w:rsid w:val="008F0BB1"/>
    <w:rsid w:val="008F18AA"/>
    <w:rsid w:val="008F1974"/>
    <w:rsid w:val="008F1F0C"/>
    <w:rsid w:val="008F23A3"/>
    <w:rsid w:val="008F28A0"/>
    <w:rsid w:val="008F2F41"/>
    <w:rsid w:val="008F35AD"/>
    <w:rsid w:val="008F3EDE"/>
    <w:rsid w:val="008F56DA"/>
    <w:rsid w:val="008F5D38"/>
    <w:rsid w:val="008F63DB"/>
    <w:rsid w:val="008F652E"/>
    <w:rsid w:val="008F697E"/>
    <w:rsid w:val="00900D7B"/>
    <w:rsid w:val="00900FAA"/>
    <w:rsid w:val="009013BB"/>
    <w:rsid w:val="00901749"/>
    <w:rsid w:val="00901DD9"/>
    <w:rsid w:val="00901E29"/>
    <w:rsid w:val="009030BA"/>
    <w:rsid w:val="00903487"/>
    <w:rsid w:val="00903815"/>
    <w:rsid w:val="00903A7A"/>
    <w:rsid w:val="00903F2C"/>
    <w:rsid w:val="0090450F"/>
    <w:rsid w:val="00904DAE"/>
    <w:rsid w:val="00905C1A"/>
    <w:rsid w:val="0090722A"/>
    <w:rsid w:val="00907337"/>
    <w:rsid w:val="00907473"/>
    <w:rsid w:val="0091080F"/>
    <w:rsid w:val="00910BBC"/>
    <w:rsid w:val="00911641"/>
    <w:rsid w:val="00912AAB"/>
    <w:rsid w:val="009139BB"/>
    <w:rsid w:val="00913C4E"/>
    <w:rsid w:val="00913D53"/>
    <w:rsid w:val="0091401D"/>
    <w:rsid w:val="00914589"/>
    <w:rsid w:val="0091463B"/>
    <w:rsid w:val="00914908"/>
    <w:rsid w:val="0091659C"/>
    <w:rsid w:val="00916BF2"/>
    <w:rsid w:val="00916BF5"/>
    <w:rsid w:val="00916D8D"/>
    <w:rsid w:val="00917510"/>
    <w:rsid w:val="00921DBC"/>
    <w:rsid w:val="00922AE9"/>
    <w:rsid w:val="00923A13"/>
    <w:rsid w:val="009240C5"/>
    <w:rsid w:val="009259FA"/>
    <w:rsid w:val="00926040"/>
    <w:rsid w:val="009307BA"/>
    <w:rsid w:val="00931E8B"/>
    <w:rsid w:val="00932486"/>
    <w:rsid w:val="00932626"/>
    <w:rsid w:val="00932C88"/>
    <w:rsid w:val="00932F5D"/>
    <w:rsid w:val="009335E8"/>
    <w:rsid w:val="009336BE"/>
    <w:rsid w:val="00934583"/>
    <w:rsid w:val="00935040"/>
    <w:rsid w:val="0093519C"/>
    <w:rsid w:val="0093533D"/>
    <w:rsid w:val="00935564"/>
    <w:rsid w:val="00935C65"/>
    <w:rsid w:val="009363C0"/>
    <w:rsid w:val="00936846"/>
    <w:rsid w:val="009370CF"/>
    <w:rsid w:val="00937B51"/>
    <w:rsid w:val="0094060D"/>
    <w:rsid w:val="00940F09"/>
    <w:rsid w:val="00940F2F"/>
    <w:rsid w:val="00940F36"/>
    <w:rsid w:val="00941254"/>
    <w:rsid w:val="009418D6"/>
    <w:rsid w:val="00943075"/>
    <w:rsid w:val="00943681"/>
    <w:rsid w:val="009438C8"/>
    <w:rsid w:val="00943E59"/>
    <w:rsid w:val="00943EB2"/>
    <w:rsid w:val="00943FE0"/>
    <w:rsid w:val="00944B21"/>
    <w:rsid w:val="00944E8E"/>
    <w:rsid w:val="00945D47"/>
    <w:rsid w:val="0094673E"/>
    <w:rsid w:val="00947DB5"/>
    <w:rsid w:val="009506C9"/>
    <w:rsid w:val="00950731"/>
    <w:rsid w:val="009513D4"/>
    <w:rsid w:val="00951B1E"/>
    <w:rsid w:val="0095239C"/>
    <w:rsid w:val="00953774"/>
    <w:rsid w:val="009537D6"/>
    <w:rsid w:val="00953ED0"/>
    <w:rsid w:val="00954086"/>
    <w:rsid w:val="00954786"/>
    <w:rsid w:val="00955357"/>
    <w:rsid w:val="00955C64"/>
    <w:rsid w:val="00956560"/>
    <w:rsid w:val="00956AD9"/>
    <w:rsid w:val="009572E0"/>
    <w:rsid w:val="00957A2A"/>
    <w:rsid w:val="00960589"/>
    <w:rsid w:val="009616F8"/>
    <w:rsid w:val="00961A6A"/>
    <w:rsid w:val="00961C69"/>
    <w:rsid w:val="00961D97"/>
    <w:rsid w:val="00962696"/>
    <w:rsid w:val="00962954"/>
    <w:rsid w:val="00962DC0"/>
    <w:rsid w:val="009638B1"/>
    <w:rsid w:val="00963CDA"/>
    <w:rsid w:val="0096539F"/>
    <w:rsid w:val="009653F4"/>
    <w:rsid w:val="009654A2"/>
    <w:rsid w:val="009659D7"/>
    <w:rsid w:val="009662AD"/>
    <w:rsid w:val="00967123"/>
    <w:rsid w:val="009701A1"/>
    <w:rsid w:val="009703A9"/>
    <w:rsid w:val="009708A0"/>
    <w:rsid w:val="00970FB3"/>
    <w:rsid w:val="009714CA"/>
    <w:rsid w:val="00971C2C"/>
    <w:rsid w:val="00972420"/>
    <w:rsid w:val="00972EE6"/>
    <w:rsid w:val="009739FA"/>
    <w:rsid w:val="0097488E"/>
    <w:rsid w:val="0097494A"/>
    <w:rsid w:val="009749C5"/>
    <w:rsid w:val="00974FF7"/>
    <w:rsid w:val="009773B6"/>
    <w:rsid w:val="009775EC"/>
    <w:rsid w:val="00977F06"/>
    <w:rsid w:val="009808BC"/>
    <w:rsid w:val="00980DFE"/>
    <w:rsid w:val="0098246B"/>
    <w:rsid w:val="009825E9"/>
    <w:rsid w:val="00982E15"/>
    <w:rsid w:val="00982ECC"/>
    <w:rsid w:val="0098369E"/>
    <w:rsid w:val="009840F4"/>
    <w:rsid w:val="00984D6D"/>
    <w:rsid w:val="00984E01"/>
    <w:rsid w:val="00985063"/>
    <w:rsid w:val="009853DC"/>
    <w:rsid w:val="0098584A"/>
    <w:rsid w:val="009860FA"/>
    <w:rsid w:val="00987417"/>
    <w:rsid w:val="00987688"/>
    <w:rsid w:val="009877FA"/>
    <w:rsid w:val="00990253"/>
    <w:rsid w:val="00990AAB"/>
    <w:rsid w:val="00991031"/>
    <w:rsid w:val="0099147A"/>
    <w:rsid w:val="009920B0"/>
    <w:rsid w:val="0099216E"/>
    <w:rsid w:val="009923A2"/>
    <w:rsid w:val="009923AB"/>
    <w:rsid w:val="00992D41"/>
    <w:rsid w:val="009935C4"/>
    <w:rsid w:val="00993645"/>
    <w:rsid w:val="00993708"/>
    <w:rsid w:val="00993A6F"/>
    <w:rsid w:val="00993D7D"/>
    <w:rsid w:val="009940D6"/>
    <w:rsid w:val="00994120"/>
    <w:rsid w:val="009953D3"/>
    <w:rsid w:val="009954CC"/>
    <w:rsid w:val="009954E2"/>
    <w:rsid w:val="00995F79"/>
    <w:rsid w:val="0099616E"/>
    <w:rsid w:val="0099627D"/>
    <w:rsid w:val="00996349"/>
    <w:rsid w:val="00996658"/>
    <w:rsid w:val="00996A2E"/>
    <w:rsid w:val="0099706C"/>
    <w:rsid w:val="009A0595"/>
    <w:rsid w:val="009A06A7"/>
    <w:rsid w:val="009A119F"/>
    <w:rsid w:val="009A146E"/>
    <w:rsid w:val="009A14EC"/>
    <w:rsid w:val="009A18EB"/>
    <w:rsid w:val="009A1A64"/>
    <w:rsid w:val="009A1BF6"/>
    <w:rsid w:val="009A22D4"/>
    <w:rsid w:val="009A2841"/>
    <w:rsid w:val="009A2CBD"/>
    <w:rsid w:val="009A3565"/>
    <w:rsid w:val="009A3DE5"/>
    <w:rsid w:val="009A4E74"/>
    <w:rsid w:val="009A555C"/>
    <w:rsid w:val="009A5BE7"/>
    <w:rsid w:val="009A5FA5"/>
    <w:rsid w:val="009A61EA"/>
    <w:rsid w:val="009A6B37"/>
    <w:rsid w:val="009A7719"/>
    <w:rsid w:val="009A790F"/>
    <w:rsid w:val="009A7967"/>
    <w:rsid w:val="009B02EF"/>
    <w:rsid w:val="009B1CF6"/>
    <w:rsid w:val="009B2061"/>
    <w:rsid w:val="009B2139"/>
    <w:rsid w:val="009B2461"/>
    <w:rsid w:val="009B2802"/>
    <w:rsid w:val="009B427A"/>
    <w:rsid w:val="009B4D36"/>
    <w:rsid w:val="009B503A"/>
    <w:rsid w:val="009B5311"/>
    <w:rsid w:val="009B53C7"/>
    <w:rsid w:val="009B5FFD"/>
    <w:rsid w:val="009B6369"/>
    <w:rsid w:val="009B6720"/>
    <w:rsid w:val="009B6B60"/>
    <w:rsid w:val="009B748B"/>
    <w:rsid w:val="009B7551"/>
    <w:rsid w:val="009C005E"/>
    <w:rsid w:val="009C0FAB"/>
    <w:rsid w:val="009C154C"/>
    <w:rsid w:val="009C1E8E"/>
    <w:rsid w:val="009C2502"/>
    <w:rsid w:val="009C2A9F"/>
    <w:rsid w:val="009C2D54"/>
    <w:rsid w:val="009C4061"/>
    <w:rsid w:val="009C509C"/>
    <w:rsid w:val="009C6580"/>
    <w:rsid w:val="009C66DE"/>
    <w:rsid w:val="009C718E"/>
    <w:rsid w:val="009C73E1"/>
    <w:rsid w:val="009C75B6"/>
    <w:rsid w:val="009C75EF"/>
    <w:rsid w:val="009C77D9"/>
    <w:rsid w:val="009D0407"/>
    <w:rsid w:val="009D04F9"/>
    <w:rsid w:val="009D0E58"/>
    <w:rsid w:val="009D279D"/>
    <w:rsid w:val="009D27FE"/>
    <w:rsid w:val="009D2A43"/>
    <w:rsid w:val="009D2F1B"/>
    <w:rsid w:val="009D4019"/>
    <w:rsid w:val="009D4A3F"/>
    <w:rsid w:val="009D4E30"/>
    <w:rsid w:val="009D5374"/>
    <w:rsid w:val="009D53D8"/>
    <w:rsid w:val="009D5EC8"/>
    <w:rsid w:val="009D65B6"/>
    <w:rsid w:val="009D7652"/>
    <w:rsid w:val="009E0539"/>
    <w:rsid w:val="009E15B8"/>
    <w:rsid w:val="009E3419"/>
    <w:rsid w:val="009E36D3"/>
    <w:rsid w:val="009E398B"/>
    <w:rsid w:val="009E3F18"/>
    <w:rsid w:val="009E41DD"/>
    <w:rsid w:val="009E5266"/>
    <w:rsid w:val="009E5826"/>
    <w:rsid w:val="009E5C47"/>
    <w:rsid w:val="009E62D6"/>
    <w:rsid w:val="009E6E1C"/>
    <w:rsid w:val="009E71EB"/>
    <w:rsid w:val="009E72FC"/>
    <w:rsid w:val="009E75B7"/>
    <w:rsid w:val="009E7964"/>
    <w:rsid w:val="009E7B37"/>
    <w:rsid w:val="009E7E04"/>
    <w:rsid w:val="009F054C"/>
    <w:rsid w:val="009F0B01"/>
    <w:rsid w:val="009F0BA8"/>
    <w:rsid w:val="009F19CE"/>
    <w:rsid w:val="009F1A91"/>
    <w:rsid w:val="009F1BB5"/>
    <w:rsid w:val="009F243F"/>
    <w:rsid w:val="009F3B4C"/>
    <w:rsid w:val="009F4C8A"/>
    <w:rsid w:val="009F51BA"/>
    <w:rsid w:val="009F6526"/>
    <w:rsid w:val="009F6A67"/>
    <w:rsid w:val="009F6C69"/>
    <w:rsid w:val="009F7777"/>
    <w:rsid w:val="009F7F75"/>
    <w:rsid w:val="00A0041C"/>
    <w:rsid w:val="00A00750"/>
    <w:rsid w:val="00A0164F"/>
    <w:rsid w:val="00A01BE6"/>
    <w:rsid w:val="00A01D4D"/>
    <w:rsid w:val="00A01DF5"/>
    <w:rsid w:val="00A01FB4"/>
    <w:rsid w:val="00A02B35"/>
    <w:rsid w:val="00A032E6"/>
    <w:rsid w:val="00A04B06"/>
    <w:rsid w:val="00A04CAF"/>
    <w:rsid w:val="00A04EE5"/>
    <w:rsid w:val="00A050E5"/>
    <w:rsid w:val="00A054E7"/>
    <w:rsid w:val="00A05506"/>
    <w:rsid w:val="00A05C01"/>
    <w:rsid w:val="00A05C0A"/>
    <w:rsid w:val="00A06247"/>
    <w:rsid w:val="00A065C3"/>
    <w:rsid w:val="00A070C7"/>
    <w:rsid w:val="00A071FF"/>
    <w:rsid w:val="00A0764B"/>
    <w:rsid w:val="00A07A24"/>
    <w:rsid w:val="00A103BE"/>
    <w:rsid w:val="00A10BDA"/>
    <w:rsid w:val="00A11552"/>
    <w:rsid w:val="00A116B0"/>
    <w:rsid w:val="00A11C71"/>
    <w:rsid w:val="00A121CC"/>
    <w:rsid w:val="00A1285A"/>
    <w:rsid w:val="00A1365E"/>
    <w:rsid w:val="00A13909"/>
    <w:rsid w:val="00A13E1A"/>
    <w:rsid w:val="00A13EB1"/>
    <w:rsid w:val="00A1442A"/>
    <w:rsid w:val="00A14E54"/>
    <w:rsid w:val="00A15057"/>
    <w:rsid w:val="00A15A5A"/>
    <w:rsid w:val="00A16CD2"/>
    <w:rsid w:val="00A17074"/>
    <w:rsid w:val="00A17164"/>
    <w:rsid w:val="00A2025F"/>
    <w:rsid w:val="00A204A6"/>
    <w:rsid w:val="00A218C6"/>
    <w:rsid w:val="00A2216D"/>
    <w:rsid w:val="00A22E74"/>
    <w:rsid w:val="00A241C2"/>
    <w:rsid w:val="00A251E1"/>
    <w:rsid w:val="00A2696E"/>
    <w:rsid w:val="00A276A9"/>
    <w:rsid w:val="00A27B46"/>
    <w:rsid w:val="00A30373"/>
    <w:rsid w:val="00A30889"/>
    <w:rsid w:val="00A30C04"/>
    <w:rsid w:val="00A31035"/>
    <w:rsid w:val="00A314F3"/>
    <w:rsid w:val="00A3258E"/>
    <w:rsid w:val="00A32906"/>
    <w:rsid w:val="00A330BF"/>
    <w:rsid w:val="00A33C17"/>
    <w:rsid w:val="00A34016"/>
    <w:rsid w:val="00A34344"/>
    <w:rsid w:val="00A3471D"/>
    <w:rsid w:val="00A34E86"/>
    <w:rsid w:val="00A35502"/>
    <w:rsid w:val="00A35A16"/>
    <w:rsid w:val="00A36176"/>
    <w:rsid w:val="00A3620B"/>
    <w:rsid w:val="00A362D5"/>
    <w:rsid w:val="00A363D2"/>
    <w:rsid w:val="00A3718C"/>
    <w:rsid w:val="00A37572"/>
    <w:rsid w:val="00A3783D"/>
    <w:rsid w:val="00A37A23"/>
    <w:rsid w:val="00A37BBC"/>
    <w:rsid w:val="00A409A8"/>
    <w:rsid w:val="00A41D4E"/>
    <w:rsid w:val="00A42B6B"/>
    <w:rsid w:val="00A42C34"/>
    <w:rsid w:val="00A439BE"/>
    <w:rsid w:val="00A4470A"/>
    <w:rsid w:val="00A44AD6"/>
    <w:rsid w:val="00A44E3E"/>
    <w:rsid w:val="00A44EE8"/>
    <w:rsid w:val="00A45867"/>
    <w:rsid w:val="00A46425"/>
    <w:rsid w:val="00A473AF"/>
    <w:rsid w:val="00A4782A"/>
    <w:rsid w:val="00A50161"/>
    <w:rsid w:val="00A5034C"/>
    <w:rsid w:val="00A50745"/>
    <w:rsid w:val="00A50DDF"/>
    <w:rsid w:val="00A514F8"/>
    <w:rsid w:val="00A51B06"/>
    <w:rsid w:val="00A52616"/>
    <w:rsid w:val="00A52AD3"/>
    <w:rsid w:val="00A531A3"/>
    <w:rsid w:val="00A5327A"/>
    <w:rsid w:val="00A546CE"/>
    <w:rsid w:val="00A54834"/>
    <w:rsid w:val="00A556A7"/>
    <w:rsid w:val="00A55706"/>
    <w:rsid w:val="00A55B4F"/>
    <w:rsid w:val="00A55ED4"/>
    <w:rsid w:val="00A56661"/>
    <w:rsid w:val="00A567F5"/>
    <w:rsid w:val="00A57434"/>
    <w:rsid w:val="00A5749B"/>
    <w:rsid w:val="00A57865"/>
    <w:rsid w:val="00A602EB"/>
    <w:rsid w:val="00A610C2"/>
    <w:rsid w:val="00A6116E"/>
    <w:rsid w:val="00A611DE"/>
    <w:rsid w:val="00A62041"/>
    <w:rsid w:val="00A62826"/>
    <w:rsid w:val="00A638F6"/>
    <w:rsid w:val="00A63F7F"/>
    <w:rsid w:val="00A63FAC"/>
    <w:rsid w:val="00A64584"/>
    <w:rsid w:val="00A645AE"/>
    <w:rsid w:val="00A6464E"/>
    <w:rsid w:val="00A64D62"/>
    <w:rsid w:val="00A64E53"/>
    <w:rsid w:val="00A654A2"/>
    <w:rsid w:val="00A667AC"/>
    <w:rsid w:val="00A66D1F"/>
    <w:rsid w:val="00A6708D"/>
    <w:rsid w:val="00A67A09"/>
    <w:rsid w:val="00A702B0"/>
    <w:rsid w:val="00A70756"/>
    <w:rsid w:val="00A70FBC"/>
    <w:rsid w:val="00A7141C"/>
    <w:rsid w:val="00A7153D"/>
    <w:rsid w:val="00A71775"/>
    <w:rsid w:val="00A717D6"/>
    <w:rsid w:val="00A721A1"/>
    <w:rsid w:val="00A72D97"/>
    <w:rsid w:val="00A74397"/>
    <w:rsid w:val="00A748F6"/>
    <w:rsid w:val="00A75122"/>
    <w:rsid w:val="00A75E79"/>
    <w:rsid w:val="00A76036"/>
    <w:rsid w:val="00A7641D"/>
    <w:rsid w:val="00A764FE"/>
    <w:rsid w:val="00A76BA6"/>
    <w:rsid w:val="00A80598"/>
    <w:rsid w:val="00A8072B"/>
    <w:rsid w:val="00A81855"/>
    <w:rsid w:val="00A83A83"/>
    <w:rsid w:val="00A84055"/>
    <w:rsid w:val="00A84257"/>
    <w:rsid w:val="00A848F7"/>
    <w:rsid w:val="00A8496C"/>
    <w:rsid w:val="00A84D48"/>
    <w:rsid w:val="00A8576D"/>
    <w:rsid w:val="00A85FB0"/>
    <w:rsid w:val="00A86157"/>
    <w:rsid w:val="00A86266"/>
    <w:rsid w:val="00A86AF6"/>
    <w:rsid w:val="00A873A2"/>
    <w:rsid w:val="00A87962"/>
    <w:rsid w:val="00A87ED6"/>
    <w:rsid w:val="00A90131"/>
    <w:rsid w:val="00A90C3B"/>
    <w:rsid w:val="00A91149"/>
    <w:rsid w:val="00A918A2"/>
    <w:rsid w:val="00A918E6"/>
    <w:rsid w:val="00A91903"/>
    <w:rsid w:val="00A92499"/>
    <w:rsid w:val="00A934CA"/>
    <w:rsid w:val="00A94A01"/>
    <w:rsid w:val="00A94B25"/>
    <w:rsid w:val="00A95F29"/>
    <w:rsid w:val="00A97522"/>
    <w:rsid w:val="00A979DF"/>
    <w:rsid w:val="00AA0454"/>
    <w:rsid w:val="00AA094C"/>
    <w:rsid w:val="00AA1308"/>
    <w:rsid w:val="00AA13B6"/>
    <w:rsid w:val="00AA1A1E"/>
    <w:rsid w:val="00AA248C"/>
    <w:rsid w:val="00AA25E4"/>
    <w:rsid w:val="00AA29A5"/>
    <w:rsid w:val="00AA351C"/>
    <w:rsid w:val="00AA3A9C"/>
    <w:rsid w:val="00AA3D4D"/>
    <w:rsid w:val="00AA4401"/>
    <w:rsid w:val="00AA474E"/>
    <w:rsid w:val="00AA4E56"/>
    <w:rsid w:val="00AA4EF2"/>
    <w:rsid w:val="00AA5145"/>
    <w:rsid w:val="00AA6079"/>
    <w:rsid w:val="00AA629C"/>
    <w:rsid w:val="00AA64D9"/>
    <w:rsid w:val="00AA7E99"/>
    <w:rsid w:val="00AB00B3"/>
    <w:rsid w:val="00AB046F"/>
    <w:rsid w:val="00AB0820"/>
    <w:rsid w:val="00AB1609"/>
    <w:rsid w:val="00AB21EE"/>
    <w:rsid w:val="00AB245D"/>
    <w:rsid w:val="00AB3156"/>
    <w:rsid w:val="00AB498D"/>
    <w:rsid w:val="00AB55F4"/>
    <w:rsid w:val="00AB667E"/>
    <w:rsid w:val="00AB6C88"/>
    <w:rsid w:val="00AB6DAE"/>
    <w:rsid w:val="00AB6E57"/>
    <w:rsid w:val="00AB7E60"/>
    <w:rsid w:val="00AC0018"/>
    <w:rsid w:val="00AC0047"/>
    <w:rsid w:val="00AC00E0"/>
    <w:rsid w:val="00AC0594"/>
    <w:rsid w:val="00AC07DB"/>
    <w:rsid w:val="00AC0B49"/>
    <w:rsid w:val="00AC1E6C"/>
    <w:rsid w:val="00AC251F"/>
    <w:rsid w:val="00AC2629"/>
    <w:rsid w:val="00AC26DA"/>
    <w:rsid w:val="00AC4356"/>
    <w:rsid w:val="00AC4B3D"/>
    <w:rsid w:val="00AC5CDB"/>
    <w:rsid w:val="00AC65BC"/>
    <w:rsid w:val="00AD02BA"/>
    <w:rsid w:val="00AD1497"/>
    <w:rsid w:val="00AD14B6"/>
    <w:rsid w:val="00AD1C86"/>
    <w:rsid w:val="00AD1FB3"/>
    <w:rsid w:val="00AD211C"/>
    <w:rsid w:val="00AD29E8"/>
    <w:rsid w:val="00AD506D"/>
    <w:rsid w:val="00AD535C"/>
    <w:rsid w:val="00AD6A4C"/>
    <w:rsid w:val="00AE1453"/>
    <w:rsid w:val="00AE17F5"/>
    <w:rsid w:val="00AE18A6"/>
    <w:rsid w:val="00AE1A4A"/>
    <w:rsid w:val="00AE1C3B"/>
    <w:rsid w:val="00AE1E1B"/>
    <w:rsid w:val="00AE1EAB"/>
    <w:rsid w:val="00AE1FB3"/>
    <w:rsid w:val="00AE25A9"/>
    <w:rsid w:val="00AE34FF"/>
    <w:rsid w:val="00AE4115"/>
    <w:rsid w:val="00AE53A8"/>
    <w:rsid w:val="00AE54DB"/>
    <w:rsid w:val="00AE694F"/>
    <w:rsid w:val="00AE716C"/>
    <w:rsid w:val="00AE7EAB"/>
    <w:rsid w:val="00AF0924"/>
    <w:rsid w:val="00AF0F60"/>
    <w:rsid w:val="00AF18F9"/>
    <w:rsid w:val="00AF1E6F"/>
    <w:rsid w:val="00AF2E3D"/>
    <w:rsid w:val="00AF387E"/>
    <w:rsid w:val="00AF4097"/>
    <w:rsid w:val="00AF54C1"/>
    <w:rsid w:val="00AF5C2C"/>
    <w:rsid w:val="00AF663F"/>
    <w:rsid w:val="00AF6A50"/>
    <w:rsid w:val="00AF6E73"/>
    <w:rsid w:val="00AF709F"/>
    <w:rsid w:val="00AF718E"/>
    <w:rsid w:val="00AF7383"/>
    <w:rsid w:val="00B000D4"/>
    <w:rsid w:val="00B0056F"/>
    <w:rsid w:val="00B00835"/>
    <w:rsid w:val="00B010A9"/>
    <w:rsid w:val="00B011BC"/>
    <w:rsid w:val="00B01292"/>
    <w:rsid w:val="00B0166D"/>
    <w:rsid w:val="00B01F2F"/>
    <w:rsid w:val="00B03B2D"/>
    <w:rsid w:val="00B04682"/>
    <w:rsid w:val="00B05823"/>
    <w:rsid w:val="00B05C85"/>
    <w:rsid w:val="00B05CC3"/>
    <w:rsid w:val="00B05FD7"/>
    <w:rsid w:val="00B062D9"/>
    <w:rsid w:val="00B067AE"/>
    <w:rsid w:val="00B06F03"/>
    <w:rsid w:val="00B0709A"/>
    <w:rsid w:val="00B1022B"/>
    <w:rsid w:val="00B11744"/>
    <w:rsid w:val="00B133B9"/>
    <w:rsid w:val="00B13F19"/>
    <w:rsid w:val="00B14851"/>
    <w:rsid w:val="00B15FA1"/>
    <w:rsid w:val="00B1628B"/>
    <w:rsid w:val="00B169A7"/>
    <w:rsid w:val="00B16AF2"/>
    <w:rsid w:val="00B16C14"/>
    <w:rsid w:val="00B1788D"/>
    <w:rsid w:val="00B17BAB"/>
    <w:rsid w:val="00B17EB8"/>
    <w:rsid w:val="00B17EB9"/>
    <w:rsid w:val="00B17F62"/>
    <w:rsid w:val="00B21620"/>
    <w:rsid w:val="00B21794"/>
    <w:rsid w:val="00B21F90"/>
    <w:rsid w:val="00B22DD1"/>
    <w:rsid w:val="00B233A5"/>
    <w:rsid w:val="00B235AF"/>
    <w:rsid w:val="00B24446"/>
    <w:rsid w:val="00B253FA"/>
    <w:rsid w:val="00B25728"/>
    <w:rsid w:val="00B26934"/>
    <w:rsid w:val="00B27558"/>
    <w:rsid w:val="00B27F1F"/>
    <w:rsid w:val="00B303CC"/>
    <w:rsid w:val="00B3084C"/>
    <w:rsid w:val="00B31EA3"/>
    <w:rsid w:val="00B31EA8"/>
    <w:rsid w:val="00B33035"/>
    <w:rsid w:val="00B3319A"/>
    <w:rsid w:val="00B33CD2"/>
    <w:rsid w:val="00B33FE4"/>
    <w:rsid w:val="00B33FF1"/>
    <w:rsid w:val="00B340FF"/>
    <w:rsid w:val="00B34BF5"/>
    <w:rsid w:val="00B34E94"/>
    <w:rsid w:val="00B35224"/>
    <w:rsid w:val="00B3545A"/>
    <w:rsid w:val="00B35D4E"/>
    <w:rsid w:val="00B36795"/>
    <w:rsid w:val="00B36971"/>
    <w:rsid w:val="00B36B22"/>
    <w:rsid w:val="00B371E5"/>
    <w:rsid w:val="00B377F0"/>
    <w:rsid w:val="00B405BD"/>
    <w:rsid w:val="00B408D2"/>
    <w:rsid w:val="00B40A66"/>
    <w:rsid w:val="00B41696"/>
    <w:rsid w:val="00B41865"/>
    <w:rsid w:val="00B4189A"/>
    <w:rsid w:val="00B42526"/>
    <w:rsid w:val="00B427BE"/>
    <w:rsid w:val="00B42B25"/>
    <w:rsid w:val="00B42B55"/>
    <w:rsid w:val="00B435E2"/>
    <w:rsid w:val="00B4361B"/>
    <w:rsid w:val="00B439F0"/>
    <w:rsid w:val="00B43EF1"/>
    <w:rsid w:val="00B44733"/>
    <w:rsid w:val="00B45B40"/>
    <w:rsid w:val="00B463A4"/>
    <w:rsid w:val="00B46958"/>
    <w:rsid w:val="00B470E9"/>
    <w:rsid w:val="00B47501"/>
    <w:rsid w:val="00B4770E"/>
    <w:rsid w:val="00B504D7"/>
    <w:rsid w:val="00B518B7"/>
    <w:rsid w:val="00B52074"/>
    <w:rsid w:val="00B52282"/>
    <w:rsid w:val="00B52731"/>
    <w:rsid w:val="00B530E3"/>
    <w:rsid w:val="00B53E24"/>
    <w:rsid w:val="00B54006"/>
    <w:rsid w:val="00B540E6"/>
    <w:rsid w:val="00B54CC0"/>
    <w:rsid w:val="00B550E6"/>
    <w:rsid w:val="00B553B2"/>
    <w:rsid w:val="00B553D5"/>
    <w:rsid w:val="00B559C6"/>
    <w:rsid w:val="00B55AEA"/>
    <w:rsid w:val="00B55C85"/>
    <w:rsid w:val="00B55F87"/>
    <w:rsid w:val="00B577A5"/>
    <w:rsid w:val="00B60A3C"/>
    <w:rsid w:val="00B60D93"/>
    <w:rsid w:val="00B6167A"/>
    <w:rsid w:val="00B62DF4"/>
    <w:rsid w:val="00B63CD9"/>
    <w:rsid w:val="00B64099"/>
    <w:rsid w:val="00B6469A"/>
    <w:rsid w:val="00B647D2"/>
    <w:rsid w:val="00B6482E"/>
    <w:rsid w:val="00B64BAF"/>
    <w:rsid w:val="00B655D1"/>
    <w:rsid w:val="00B668EC"/>
    <w:rsid w:val="00B66B1A"/>
    <w:rsid w:val="00B6789D"/>
    <w:rsid w:val="00B70031"/>
    <w:rsid w:val="00B70336"/>
    <w:rsid w:val="00B705CC"/>
    <w:rsid w:val="00B7070A"/>
    <w:rsid w:val="00B70771"/>
    <w:rsid w:val="00B709FA"/>
    <w:rsid w:val="00B70D25"/>
    <w:rsid w:val="00B71462"/>
    <w:rsid w:val="00B715CC"/>
    <w:rsid w:val="00B7199B"/>
    <w:rsid w:val="00B71F6A"/>
    <w:rsid w:val="00B72F45"/>
    <w:rsid w:val="00B733A3"/>
    <w:rsid w:val="00B738A4"/>
    <w:rsid w:val="00B74221"/>
    <w:rsid w:val="00B7453D"/>
    <w:rsid w:val="00B74E42"/>
    <w:rsid w:val="00B751B8"/>
    <w:rsid w:val="00B7568B"/>
    <w:rsid w:val="00B75880"/>
    <w:rsid w:val="00B7623E"/>
    <w:rsid w:val="00B76686"/>
    <w:rsid w:val="00B771E6"/>
    <w:rsid w:val="00B77E0A"/>
    <w:rsid w:val="00B80C2F"/>
    <w:rsid w:val="00B80E4C"/>
    <w:rsid w:val="00B812C3"/>
    <w:rsid w:val="00B823B8"/>
    <w:rsid w:val="00B8254A"/>
    <w:rsid w:val="00B83136"/>
    <w:rsid w:val="00B83FD1"/>
    <w:rsid w:val="00B8434D"/>
    <w:rsid w:val="00B847EC"/>
    <w:rsid w:val="00B857F2"/>
    <w:rsid w:val="00B85981"/>
    <w:rsid w:val="00B8734C"/>
    <w:rsid w:val="00B8760C"/>
    <w:rsid w:val="00B87711"/>
    <w:rsid w:val="00B9023A"/>
    <w:rsid w:val="00B90449"/>
    <w:rsid w:val="00B90C35"/>
    <w:rsid w:val="00B918EE"/>
    <w:rsid w:val="00B91E29"/>
    <w:rsid w:val="00B92804"/>
    <w:rsid w:val="00B93043"/>
    <w:rsid w:val="00B93126"/>
    <w:rsid w:val="00B93C73"/>
    <w:rsid w:val="00B93CE6"/>
    <w:rsid w:val="00B94412"/>
    <w:rsid w:val="00B9466B"/>
    <w:rsid w:val="00B94902"/>
    <w:rsid w:val="00B9501D"/>
    <w:rsid w:val="00B95274"/>
    <w:rsid w:val="00B952A9"/>
    <w:rsid w:val="00B9605D"/>
    <w:rsid w:val="00B96B17"/>
    <w:rsid w:val="00B96CA9"/>
    <w:rsid w:val="00B96D81"/>
    <w:rsid w:val="00B976F1"/>
    <w:rsid w:val="00B97D2A"/>
    <w:rsid w:val="00B97E7A"/>
    <w:rsid w:val="00BA029A"/>
    <w:rsid w:val="00BA0358"/>
    <w:rsid w:val="00BA0375"/>
    <w:rsid w:val="00BA0A94"/>
    <w:rsid w:val="00BA0BEA"/>
    <w:rsid w:val="00BA1243"/>
    <w:rsid w:val="00BA345A"/>
    <w:rsid w:val="00BA39D7"/>
    <w:rsid w:val="00BA3EF5"/>
    <w:rsid w:val="00BA4158"/>
    <w:rsid w:val="00BA4391"/>
    <w:rsid w:val="00BA45A1"/>
    <w:rsid w:val="00BA4ED8"/>
    <w:rsid w:val="00BA5C23"/>
    <w:rsid w:val="00BA608C"/>
    <w:rsid w:val="00BA631D"/>
    <w:rsid w:val="00BA645B"/>
    <w:rsid w:val="00BA714B"/>
    <w:rsid w:val="00BA738F"/>
    <w:rsid w:val="00BB0577"/>
    <w:rsid w:val="00BB073C"/>
    <w:rsid w:val="00BB0F8C"/>
    <w:rsid w:val="00BB168A"/>
    <w:rsid w:val="00BB1781"/>
    <w:rsid w:val="00BB1798"/>
    <w:rsid w:val="00BB17FF"/>
    <w:rsid w:val="00BB1877"/>
    <w:rsid w:val="00BB1DF8"/>
    <w:rsid w:val="00BB2173"/>
    <w:rsid w:val="00BB2957"/>
    <w:rsid w:val="00BB2F2D"/>
    <w:rsid w:val="00BB3148"/>
    <w:rsid w:val="00BB38DA"/>
    <w:rsid w:val="00BB3EDE"/>
    <w:rsid w:val="00BB4F70"/>
    <w:rsid w:val="00BB51CA"/>
    <w:rsid w:val="00BB56F9"/>
    <w:rsid w:val="00BB6133"/>
    <w:rsid w:val="00BB6800"/>
    <w:rsid w:val="00BB6983"/>
    <w:rsid w:val="00BB6F07"/>
    <w:rsid w:val="00BB7774"/>
    <w:rsid w:val="00BC0B6C"/>
    <w:rsid w:val="00BC15BE"/>
    <w:rsid w:val="00BC1838"/>
    <w:rsid w:val="00BC2655"/>
    <w:rsid w:val="00BC2901"/>
    <w:rsid w:val="00BC3690"/>
    <w:rsid w:val="00BC386C"/>
    <w:rsid w:val="00BC3F64"/>
    <w:rsid w:val="00BC42DE"/>
    <w:rsid w:val="00BC4937"/>
    <w:rsid w:val="00BC53D2"/>
    <w:rsid w:val="00BC550A"/>
    <w:rsid w:val="00BC5936"/>
    <w:rsid w:val="00BC621A"/>
    <w:rsid w:val="00BC6465"/>
    <w:rsid w:val="00BC6482"/>
    <w:rsid w:val="00BC6795"/>
    <w:rsid w:val="00BC7C62"/>
    <w:rsid w:val="00BD0018"/>
    <w:rsid w:val="00BD0B15"/>
    <w:rsid w:val="00BD1E21"/>
    <w:rsid w:val="00BD1F7D"/>
    <w:rsid w:val="00BD251C"/>
    <w:rsid w:val="00BD280D"/>
    <w:rsid w:val="00BD2B3E"/>
    <w:rsid w:val="00BD3493"/>
    <w:rsid w:val="00BD3820"/>
    <w:rsid w:val="00BD3D14"/>
    <w:rsid w:val="00BD4320"/>
    <w:rsid w:val="00BD4408"/>
    <w:rsid w:val="00BD4EA3"/>
    <w:rsid w:val="00BD6318"/>
    <w:rsid w:val="00BD6947"/>
    <w:rsid w:val="00BD7168"/>
    <w:rsid w:val="00BD71B5"/>
    <w:rsid w:val="00BE002A"/>
    <w:rsid w:val="00BE0116"/>
    <w:rsid w:val="00BE0EE1"/>
    <w:rsid w:val="00BE0FE3"/>
    <w:rsid w:val="00BE151C"/>
    <w:rsid w:val="00BE232F"/>
    <w:rsid w:val="00BE2F38"/>
    <w:rsid w:val="00BE36FB"/>
    <w:rsid w:val="00BE4326"/>
    <w:rsid w:val="00BE4653"/>
    <w:rsid w:val="00BE49DE"/>
    <w:rsid w:val="00BE5A08"/>
    <w:rsid w:val="00BE5CF4"/>
    <w:rsid w:val="00BE7F83"/>
    <w:rsid w:val="00BF0095"/>
    <w:rsid w:val="00BF0299"/>
    <w:rsid w:val="00BF0DC6"/>
    <w:rsid w:val="00BF1B67"/>
    <w:rsid w:val="00BF1F0D"/>
    <w:rsid w:val="00BF2DCD"/>
    <w:rsid w:val="00BF36F1"/>
    <w:rsid w:val="00BF3CD2"/>
    <w:rsid w:val="00BF3E73"/>
    <w:rsid w:val="00BF403F"/>
    <w:rsid w:val="00BF4A41"/>
    <w:rsid w:val="00BF4A44"/>
    <w:rsid w:val="00BF527A"/>
    <w:rsid w:val="00BF5738"/>
    <w:rsid w:val="00BF5AF3"/>
    <w:rsid w:val="00BF5B29"/>
    <w:rsid w:val="00BF6400"/>
    <w:rsid w:val="00BF6811"/>
    <w:rsid w:val="00BF6DBE"/>
    <w:rsid w:val="00BF6F1A"/>
    <w:rsid w:val="00BF7496"/>
    <w:rsid w:val="00BF7C45"/>
    <w:rsid w:val="00C00020"/>
    <w:rsid w:val="00C0067F"/>
    <w:rsid w:val="00C007BA"/>
    <w:rsid w:val="00C00F20"/>
    <w:rsid w:val="00C01791"/>
    <w:rsid w:val="00C0186B"/>
    <w:rsid w:val="00C01AB6"/>
    <w:rsid w:val="00C01F82"/>
    <w:rsid w:val="00C029D0"/>
    <w:rsid w:val="00C02BA5"/>
    <w:rsid w:val="00C03D71"/>
    <w:rsid w:val="00C045BA"/>
    <w:rsid w:val="00C05821"/>
    <w:rsid w:val="00C0591D"/>
    <w:rsid w:val="00C0632A"/>
    <w:rsid w:val="00C06E4D"/>
    <w:rsid w:val="00C06ED8"/>
    <w:rsid w:val="00C074DE"/>
    <w:rsid w:val="00C076B7"/>
    <w:rsid w:val="00C102D1"/>
    <w:rsid w:val="00C106DF"/>
    <w:rsid w:val="00C1085A"/>
    <w:rsid w:val="00C10A60"/>
    <w:rsid w:val="00C10D6E"/>
    <w:rsid w:val="00C1127A"/>
    <w:rsid w:val="00C1134B"/>
    <w:rsid w:val="00C11527"/>
    <w:rsid w:val="00C11D5C"/>
    <w:rsid w:val="00C11FED"/>
    <w:rsid w:val="00C130FC"/>
    <w:rsid w:val="00C13387"/>
    <w:rsid w:val="00C145F2"/>
    <w:rsid w:val="00C14684"/>
    <w:rsid w:val="00C14804"/>
    <w:rsid w:val="00C148E2"/>
    <w:rsid w:val="00C149A8"/>
    <w:rsid w:val="00C15466"/>
    <w:rsid w:val="00C15CB4"/>
    <w:rsid w:val="00C16001"/>
    <w:rsid w:val="00C16972"/>
    <w:rsid w:val="00C16B7F"/>
    <w:rsid w:val="00C178F2"/>
    <w:rsid w:val="00C17C9B"/>
    <w:rsid w:val="00C17D2C"/>
    <w:rsid w:val="00C17EDD"/>
    <w:rsid w:val="00C201A1"/>
    <w:rsid w:val="00C20400"/>
    <w:rsid w:val="00C20623"/>
    <w:rsid w:val="00C2075C"/>
    <w:rsid w:val="00C2088B"/>
    <w:rsid w:val="00C20D41"/>
    <w:rsid w:val="00C22424"/>
    <w:rsid w:val="00C234BD"/>
    <w:rsid w:val="00C238CB"/>
    <w:rsid w:val="00C24C17"/>
    <w:rsid w:val="00C25780"/>
    <w:rsid w:val="00C2602A"/>
    <w:rsid w:val="00C266BF"/>
    <w:rsid w:val="00C27047"/>
    <w:rsid w:val="00C270B5"/>
    <w:rsid w:val="00C27969"/>
    <w:rsid w:val="00C30195"/>
    <w:rsid w:val="00C3074F"/>
    <w:rsid w:val="00C31842"/>
    <w:rsid w:val="00C31945"/>
    <w:rsid w:val="00C31D83"/>
    <w:rsid w:val="00C31D92"/>
    <w:rsid w:val="00C31FCE"/>
    <w:rsid w:val="00C32D91"/>
    <w:rsid w:val="00C32E6F"/>
    <w:rsid w:val="00C32FDA"/>
    <w:rsid w:val="00C341EA"/>
    <w:rsid w:val="00C343D3"/>
    <w:rsid w:val="00C35B89"/>
    <w:rsid w:val="00C365F9"/>
    <w:rsid w:val="00C36A1C"/>
    <w:rsid w:val="00C36C8E"/>
    <w:rsid w:val="00C36F52"/>
    <w:rsid w:val="00C36FA4"/>
    <w:rsid w:val="00C37E6D"/>
    <w:rsid w:val="00C37FBD"/>
    <w:rsid w:val="00C4072D"/>
    <w:rsid w:val="00C4091C"/>
    <w:rsid w:val="00C41049"/>
    <w:rsid w:val="00C410D0"/>
    <w:rsid w:val="00C41C73"/>
    <w:rsid w:val="00C41D1F"/>
    <w:rsid w:val="00C4242D"/>
    <w:rsid w:val="00C424F7"/>
    <w:rsid w:val="00C42AC0"/>
    <w:rsid w:val="00C42D40"/>
    <w:rsid w:val="00C42E84"/>
    <w:rsid w:val="00C43BE3"/>
    <w:rsid w:val="00C43F35"/>
    <w:rsid w:val="00C43F51"/>
    <w:rsid w:val="00C43F69"/>
    <w:rsid w:val="00C43F6B"/>
    <w:rsid w:val="00C468D3"/>
    <w:rsid w:val="00C478E9"/>
    <w:rsid w:val="00C47C51"/>
    <w:rsid w:val="00C500C5"/>
    <w:rsid w:val="00C50ABE"/>
    <w:rsid w:val="00C50DA7"/>
    <w:rsid w:val="00C51197"/>
    <w:rsid w:val="00C5139F"/>
    <w:rsid w:val="00C51D0C"/>
    <w:rsid w:val="00C51FF3"/>
    <w:rsid w:val="00C52B63"/>
    <w:rsid w:val="00C52CD6"/>
    <w:rsid w:val="00C53657"/>
    <w:rsid w:val="00C541D4"/>
    <w:rsid w:val="00C55061"/>
    <w:rsid w:val="00C5550E"/>
    <w:rsid w:val="00C55AA9"/>
    <w:rsid w:val="00C55B32"/>
    <w:rsid w:val="00C56947"/>
    <w:rsid w:val="00C5718A"/>
    <w:rsid w:val="00C573D4"/>
    <w:rsid w:val="00C575AF"/>
    <w:rsid w:val="00C60264"/>
    <w:rsid w:val="00C608CB"/>
    <w:rsid w:val="00C611F1"/>
    <w:rsid w:val="00C61858"/>
    <w:rsid w:val="00C619A8"/>
    <w:rsid w:val="00C61D54"/>
    <w:rsid w:val="00C62BFB"/>
    <w:rsid w:val="00C62C03"/>
    <w:rsid w:val="00C62CE1"/>
    <w:rsid w:val="00C6379B"/>
    <w:rsid w:val="00C63A80"/>
    <w:rsid w:val="00C63FA8"/>
    <w:rsid w:val="00C64C15"/>
    <w:rsid w:val="00C6511B"/>
    <w:rsid w:val="00C651F1"/>
    <w:rsid w:val="00C6611E"/>
    <w:rsid w:val="00C66852"/>
    <w:rsid w:val="00C679E0"/>
    <w:rsid w:val="00C7071B"/>
    <w:rsid w:val="00C7110C"/>
    <w:rsid w:val="00C71ECA"/>
    <w:rsid w:val="00C72932"/>
    <w:rsid w:val="00C73335"/>
    <w:rsid w:val="00C73AD4"/>
    <w:rsid w:val="00C73CA6"/>
    <w:rsid w:val="00C73EB5"/>
    <w:rsid w:val="00C74C0A"/>
    <w:rsid w:val="00C76443"/>
    <w:rsid w:val="00C76AFF"/>
    <w:rsid w:val="00C776B6"/>
    <w:rsid w:val="00C778A1"/>
    <w:rsid w:val="00C77911"/>
    <w:rsid w:val="00C80980"/>
    <w:rsid w:val="00C80B26"/>
    <w:rsid w:val="00C81C66"/>
    <w:rsid w:val="00C826CA"/>
    <w:rsid w:val="00C827B3"/>
    <w:rsid w:val="00C82EFC"/>
    <w:rsid w:val="00C83709"/>
    <w:rsid w:val="00C83BBE"/>
    <w:rsid w:val="00C84D03"/>
    <w:rsid w:val="00C85025"/>
    <w:rsid w:val="00C852D7"/>
    <w:rsid w:val="00C852E9"/>
    <w:rsid w:val="00C85434"/>
    <w:rsid w:val="00C85522"/>
    <w:rsid w:val="00C85D45"/>
    <w:rsid w:val="00C85E84"/>
    <w:rsid w:val="00C86898"/>
    <w:rsid w:val="00C86F40"/>
    <w:rsid w:val="00C871B7"/>
    <w:rsid w:val="00C8742D"/>
    <w:rsid w:val="00C87DD7"/>
    <w:rsid w:val="00C90127"/>
    <w:rsid w:val="00C90AB9"/>
    <w:rsid w:val="00C91AF0"/>
    <w:rsid w:val="00C92234"/>
    <w:rsid w:val="00C92269"/>
    <w:rsid w:val="00C940F5"/>
    <w:rsid w:val="00C94125"/>
    <w:rsid w:val="00C950EF"/>
    <w:rsid w:val="00C9556A"/>
    <w:rsid w:val="00C95EEB"/>
    <w:rsid w:val="00C965F6"/>
    <w:rsid w:val="00C96FE7"/>
    <w:rsid w:val="00C97CAA"/>
    <w:rsid w:val="00CA061A"/>
    <w:rsid w:val="00CA0FBF"/>
    <w:rsid w:val="00CA11CD"/>
    <w:rsid w:val="00CA12F7"/>
    <w:rsid w:val="00CA1A54"/>
    <w:rsid w:val="00CA29EB"/>
    <w:rsid w:val="00CA2D47"/>
    <w:rsid w:val="00CA3585"/>
    <w:rsid w:val="00CA365C"/>
    <w:rsid w:val="00CA3C44"/>
    <w:rsid w:val="00CA42FE"/>
    <w:rsid w:val="00CA4826"/>
    <w:rsid w:val="00CA4AD1"/>
    <w:rsid w:val="00CA54C3"/>
    <w:rsid w:val="00CA54D4"/>
    <w:rsid w:val="00CA58E6"/>
    <w:rsid w:val="00CA5967"/>
    <w:rsid w:val="00CA5FAA"/>
    <w:rsid w:val="00CA7283"/>
    <w:rsid w:val="00CA77CE"/>
    <w:rsid w:val="00CA785B"/>
    <w:rsid w:val="00CA7F6E"/>
    <w:rsid w:val="00CB07C5"/>
    <w:rsid w:val="00CB0CA1"/>
    <w:rsid w:val="00CB0F94"/>
    <w:rsid w:val="00CB1483"/>
    <w:rsid w:val="00CB20F9"/>
    <w:rsid w:val="00CB31AF"/>
    <w:rsid w:val="00CB338F"/>
    <w:rsid w:val="00CB3CD8"/>
    <w:rsid w:val="00CB419B"/>
    <w:rsid w:val="00CB42F1"/>
    <w:rsid w:val="00CB4844"/>
    <w:rsid w:val="00CB4D65"/>
    <w:rsid w:val="00CB4EB6"/>
    <w:rsid w:val="00CB5550"/>
    <w:rsid w:val="00CB5A92"/>
    <w:rsid w:val="00CB5B4A"/>
    <w:rsid w:val="00CB73A4"/>
    <w:rsid w:val="00CB750E"/>
    <w:rsid w:val="00CC046B"/>
    <w:rsid w:val="00CC0745"/>
    <w:rsid w:val="00CC07B8"/>
    <w:rsid w:val="00CC0F45"/>
    <w:rsid w:val="00CC2C25"/>
    <w:rsid w:val="00CC33BA"/>
    <w:rsid w:val="00CC3AD5"/>
    <w:rsid w:val="00CC3E46"/>
    <w:rsid w:val="00CC41EF"/>
    <w:rsid w:val="00CC4797"/>
    <w:rsid w:val="00CC4F8C"/>
    <w:rsid w:val="00CC502A"/>
    <w:rsid w:val="00CC5F59"/>
    <w:rsid w:val="00CC5F61"/>
    <w:rsid w:val="00CC6467"/>
    <w:rsid w:val="00CC7227"/>
    <w:rsid w:val="00CC7584"/>
    <w:rsid w:val="00CC787A"/>
    <w:rsid w:val="00CC7F08"/>
    <w:rsid w:val="00CD0AB6"/>
    <w:rsid w:val="00CD15F9"/>
    <w:rsid w:val="00CD1A1B"/>
    <w:rsid w:val="00CD1F34"/>
    <w:rsid w:val="00CD26DA"/>
    <w:rsid w:val="00CD2B16"/>
    <w:rsid w:val="00CD2CB6"/>
    <w:rsid w:val="00CD32C5"/>
    <w:rsid w:val="00CD3333"/>
    <w:rsid w:val="00CD3FB3"/>
    <w:rsid w:val="00CD412D"/>
    <w:rsid w:val="00CD4751"/>
    <w:rsid w:val="00CD4F2C"/>
    <w:rsid w:val="00CD5E0D"/>
    <w:rsid w:val="00CD60FE"/>
    <w:rsid w:val="00CD61D6"/>
    <w:rsid w:val="00CD65D9"/>
    <w:rsid w:val="00CD6637"/>
    <w:rsid w:val="00CD6826"/>
    <w:rsid w:val="00CD68E5"/>
    <w:rsid w:val="00CE01FF"/>
    <w:rsid w:val="00CE0829"/>
    <w:rsid w:val="00CE0E5A"/>
    <w:rsid w:val="00CE13B8"/>
    <w:rsid w:val="00CE168D"/>
    <w:rsid w:val="00CE324F"/>
    <w:rsid w:val="00CE36E3"/>
    <w:rsid w:val="00CE37B2"/>
    <w:rsid w:val="00CE396D"/>
    <w:rsid w:val="00CE3D40"/>
    <w:rsid w:val="00CE4354"/>
    <w:rsid w:val="00CE44AF"/>
    <w:rsid w:val="00CE4ABF"/>
    <w:rsid w:val="00CE4B0F"/>
    <w:rsid w:val="00CE5BEB"/>
    <w:rsid w:val="00CE5CB7"/>
    <w:rsid w:val="00CE5EBB"/>
    <w:rsid w:val="00CE5EDC"/>
    <w:rsid w:val="00CE6154"/>
    <w:rsid w:val="00CE62E8"/>
    <w:rsid w:val="00CE64D9"/>
    <w:rsid w:val="00CE64E3"/>
    <w:rsid w:val="00CE703A"/>
    <w:rsid w:val="00CE70AF"/>
    <w:rsid w:val="00CE7975"/>
    <w:rsid w:val="00CEBE27"/>
    <w:rsid w:val="00CF0419"/>
    <w:rsid w:val="00CF0557"/>
    <w:rsid w:val="00CF064F"/>
    <w:rsid w:val="00CF08E6"/>
    <w:rsid w:val="00CF1085"/>
    <w:rsid w:val="00CF1438"/>
    <w:rsid w:val="00CF14AD"/>
    <w:rsid w:val="00CF21A8"/>
    <w:rsid w:val="00CF2467"/>
    <w:rsid w:val="00CF27AA"/>
    <w:rsid w:val="00CF2D8B"/>
    <w:rsid w:val="00CF308E"/>
    <w:rsid w:val="00CF3551"/>
    <w:rsid w:val="00CF3737"/>
    <w:rsid w:val="00CF378B"/>
    <w:rsid w:val="00CF3913"/>
    <w:rsid w:val="00CF3FB0"/>
    <w:rsid w:val="00CF4109"/>
    <w:rsid w:val="00CF44C3"/>
    <w:rsid w:val="00CF48AC"/>
    <w:rsid w:val="00CF56BC"/>
    <w:rsid w:val="00CF5CCD"/>
    <w:rsid w:val="00CF638D"/>
    <w:rsid w:val="00CF652B"/>
    <w:rsid w:val="00CF6D99"/>
    <w:rsid w:val="00CF7897"/>
    <w:rsid w:val="00CF7E63"/>
    <w:rsid w:val="00CF7E7D"/>
    <w:rsid w:val="00D00034"/>
    <w:rsid w:val="00D002BC"/>
    <w:rsid w:val="00D02277"/>
    <w:rsid w:val="00D02955"/>
    <w:rsid w:val="00D038BB"/>
    <w:rsid w:val="00D03CA1"/>
    <w:rsid w:val="00D042E5"/>
    <w:rsid w:val="00D0489B"/>
    <w:rsid w:val="00D04B15"/>
    <w:rsid w:val="00D04C1C"/>
    <w:rsid w:val="00D04D1B"/>
    <w:rsid w:val="00D04E25"/>
    <w:rsid w:val="00D055C3"/>
    <w:rsid w:val="00D05AA9"/>
    <w:rsid w:val="00D0645D"/>
    <w:rsid w:val="00D068EE"/>
    <w:rsid w:val="00D07224"/>
    <w:rsid w:val="00D07D3A"/>
    <w:rsid w:val="00D107E7"/>
    <w:rsid w:val="00D10ED0"/>
    <w:rsid w:val="00D10ED2"/>
    <w:rsid w:val="00D110A1"/>
    <w:rsid w:val="00D11661"/>
    <w:rsid w:val="00D11A4A"/>
    <w:rsid w:val="00D12317"/>
    <w:rsid w:val="00D135EC"/>
    <w:rsid w:val="00D135FA"/>
    <w:rsid w:val="00D13959"/>
    <w:rsid w:val="00D13B7A"/>
    <w:rsid w:val="00D1412D"/>
    <w:rsid w:val="00D14266"/>
    <w:rsid w:val="00D145CA"/>
    <w:rsid w:val="00D15795"/>
    <w:rsid w:val="00D15D20"/>
    <w:rsid w:val="00D16672"/>
    <w:rsid w:val="00D170B1"/>
    <w:rsid w:val="00D173D6"/>
    <w:rsid w:val="00D17C6B"/>
    <w:rsid w:val="00D17E72"/>
    <w:rsid w:val="00D200AA"/>
    <w:rsid w:val="00D20DF1"/>
    <w:rsid w:val="00D21793"/>
    <w:rsid w:val="00D221E4"/>
    <w:rsid w:val="00D22560"/>
    <w:rsid w:val="00D22EC2"/>
    <w:rsid w:val="00D23381"/>
    <w:rsid w:val="00D2352B"/>
    <w:rsid w:val="00D2546A"/>
    <w:rsid w:val="00D26209"/>
    <w:rsid w:val="00D26301"/>
    <w:rsid w:val="00D2688C"/>
    <w:rsid w:val="00D26E4D"/>
    <w:rsid w:val="00D27452"/>
    <w:rsid w:val="00D275AD"/>
    <w:rsid w:val="00D27858"/>
    <w:rsid w:val="00D30B8E"/>
    <w:rsid w:val="00D31A99"/>
    <w:rsid w:val="00D31D41"/>
    <w:rsid w:val="00D321D1"/>
    <w:rsid w:val="00D32C09"/>
    <w:rsid w:val="00D32E15"/>
    <w:rsid w:val="00D330CF"/>
    <w:rsid w:val="00D348C9"/>
    <w:rsid w:val="00D35532"/>
    <w:rsid w:val="00D35DC9"/>
    <w:rsid w:val="00D36A94"/>
    <w:rsid w:val="00D37640"/>
    <w:rsid w:val="00D40760"/>
    <w:rsid w:val="00D40BFC"/>
    <w:rsid w:val="00D40FC1"/>
    <w:rsid w:val="00D41692"/>
    <w:rsid w:val="00D41E61"/>
    <w:rsid w:val="00D42078"/>
    <w:rsid w:val="00D4283B"/>
    <w:rsid w:val="00D4295B"/>
    <w:rsid w:val="00D4309E"/>
    <w:rsid w:val="00D4395D"/>
    <w:rsid w:val="00D43BF3"/>
    <w:rsid w:val="00D43DC1"/>
    <w:rsid w:val="00D442C7"/>
    <w:rsid w:val="00D44941"/>
    <w:rsid w:val="00D44F0B"/>
    <w:rsid w:val="00D452AD"/>
    <w:rsid w:val="00D4556A"/>
    <w:rsid w:val="00D45F9A"/>
    <w:rsid w:val="00D4608F"/>
    <w:rsid w:val="00D462BE"/>
    <w:rsid w:val="00D466A2"/>
    <w:rsid w:val="00D46AA2"/>
    <w:rsid w:val="00D46F0E"/>
    <w:rsid w:val="00D50228"/>
    <w:rsid w:val="00D509FE"/>
    <w:rsid w:val="00D50A14"/>
    <w:rsid w:val="00D50B46"/>
    <w:rsid w:val="00D50EFE"/>
    <w:rsid w:val="00D51879"/>
    <w:rsid w:val="00D51B83"/>
    <w:rsid w:val="00D51F58"/>
    <w:rsid w:val="00D52396"/>
    <w:rsid w:val="00D52CFF"/>
    <w:rsid w:val="00D53A4F"/>
    <w:rsid w:val="00D541C8"/>
    <w:rsid w:val="00D544DC"/>
    <w:rsid w:val="00D54553"/>
    <w:rsid w:val="00D545D5"/>
    <w:rsid w:val="00D5623A"/>
    <w:rsid w:val="00D563CB"/>
    <w:rsid w:val="00D56A6C"/>
    <w:rsid w:val="00D56DC6"/>
    <w:rsid w:val="00D56EBD"/>
    <w:rsid w:val="00D600D7"/>
    <w:rsid w:val="00D6045F"/>
    <w:rsid w:val="00D605DD"/>
    <w:rsid w:val="00D60E3F"/>
    <w:rsid w:val="00D60E6B"/>
    <w:rsid w:val="00D61512"/>
    <w:rsid w:val="00D61573"/>
    <w:rsid w:val="00D618CA"/>
    <w:rsid w:val="00D61E9E"/>
    <w:rsid w:val="00D62C62"/>
    <w:rsid w:val="00D635E4"/>
    <w:rsid w:val="00D63AD2"/>
    <w:rsid w:val="00D64566"/>
    <w:rsid w:val="00D64690"/>
    <w:rsid w:val="00D648D4"/>
    <w:rsid w:val="00D65FFC"/>
    <w:rsid w:val="00D66B79"/>
    <w:rsid w:val="00D71745"/>
    <w:rsid w:val="00D720E2"/>
    <w:rsid w:val="00D726C4"/>
    <w:rsid w:val="00D72D02"/>
    <w:rsid w:val="00D743E4"/>
    <w:rsid w:val="00D7487C"/>
    <w:rsid w:val="00D74E72"/>
    <w:rsid w:val="00D7501E"/>
    <w:rsid w:val="00D757EE"/>
    <w:rsid w:val="00D758CC"/>
    <w:rsid w:val="00D75906"/>
    <w:rsid w:val="00D75C55"/>
    <w:rsid w:val="00D76914"/>
    <w:rsid w:val="00D776F1"/>
    <w:rsid w:val="00D803B9"/>
    <w:rsid w:val="00D81907"/>
    <w:rsid w:val="00D82084"/>
    <w:rsid w:val="00D823DF"/>
    <w:rsid w:val="00D834B1"/>
    <w:rsid w:val="00D835BD"/>
    <w:rsid w:val="00D84810"/>
    <w:rsid w:val="00D8497C"/>
    <w:rsid w:val="00D849CD"/>
    <w:rsid w:val="00D84DD7"/>
    <w:rsid w:val="00D875EC"/>
    <w:rsid w:val="00D8775A"/>
    <w:rsid w:val="00D92273"/>
    <w:rsid w:val="00D9326F"/>
    <w:rsid w:val="00D9371A"/>
    <w:rsid w:val="00D93A7B"/>
    <w:rsid w:val="00D946C2"/>
    <w:rsid w:val="00D94EFB"/>
    <w:rsid w:val="00D95200"/>
    <w:rsid w:val="00D958CE"/>
    <w:rsid w:val="00D95A75"/>
    <w:rsid w:val="00D95CAC"/>
    <w:rsid w:val="00D9627A"/>
    <w:rsid w:val="00D97070"/>
    <w:rsid w:val="00D970B0"/>
    <w:rsid w:val="00D970F4"/>
    <w:rsid w:val="00D975AB"/>
    <w:rsid w:val="00D977B1"/>
    <w:rsid w:val="00D97B8B"/>
    <w:rsid w:val="00DA0F6F"/>
    <w:rsid w:val="00DA1E10"/>
    <w:rsid w:val="00DA347A"/>
    <w:rsid w:val="00DA3A45"/>
    <w:rsid w:val="00DA3B47"/>
    <w:rsid w:val="00DA3C8C"/>
    <w:rsid w:val="00DA492A"/>
    <w:rsid w:val="00DA4CC5"/>
    <w:rsid w:val="00DA4CF2"/>
    <w:rsid w:val="00DA5235"/>
    <w:rsid w:val="00DA536D"/>
    <w:rsid w:val="00DA5588"/>
    <w:rsid w:val="00DA55A2"/>
    <w:rsid w:val="00DA55D3"/>
    <w:rsid w:val="00DA6E9A"/>
    <w:rsid w:val="00DA7CE0"/>
    <w:rsid w:val="00DA7F77"/>
    <w:rsid w:val="00DB03A5"/>
    <w:rsid w:val="00DB05EC"/>
    <w:rsid w:val="00DB1025"/>
    <w:rsid w:val="00DB24AE"/>
    <w:rsid w:val="00DB2A8A"/>
    <w:rsid w:val="00DB2BC2"/>
    <w:rsid w:val="00DB3032"/>
    <w:rsid w:val="00DB3492"/>
    <w:rsid w:val="00DB35A6"/>
    <w:rsid w:val="00DB36AB"/>
    <w:rsid w:val="00DB5DEA"/>
    <w:rsid w:val="00DB6380"/>
    <w:rsid w:val="00DB757E"/>
    <w:rsid w:val="00DC0CBC"/>
    <w:rsid w:val="00DC1643"/>
    <w:rsid w:val="00DC1FE0"/>
    <w:rsid w:val="00DC223B"/>
    <w:rsid w:val="00DC2336"/>
    <w:rsid w:val="00DC2EE7"/>
    <w:rsid w:val="00DC2FC0"/>
    <w:rsid w:val="00DC3047"/>
    <w:rsid w:val="00DC3137"/>
    <w:rsid w:val="00DC33EF"/>
    <w:rsid w:val="00DC36DC"/>
    <w:rsid w:val="00DC37A7"/>
    <w:rsid w:val="00DC3C41"/>
    <w:rsid w:val="00DC4643"/>
    <w:rsid w:val="00DC47DF"/>
    <w:rsid w:val="00DC4926"/>
    <w:rsid w:val="00DC4DD9"/>
    <w:rsid w:val="00DC6AF2"/>
    <w:rsid w:val="00DC7042"/>
    <w:rsid w:val="00DC70B0"/>
    <w:rsid w:val="00DC752B"/>
    <w:rsid w:val="00DD0793"/>
    <w:rsid w:val="00DD0CFF"/>
    <w:rsid w:val="00DD1122"/>
    <w:rsid w:val="00DD1B10"/>
    <w:rsid w:val="00DD1D08"/>
    <w:rsid w:val="00DD1DAF"/>
    <w:rsid w:val="00DD2518"/>
    <w:rsid w:val="00DD26CD"/>
    <w:rsid w:val="00DD2A03"/>
    <w:rsid w:val="00DD2C26"/>
    <w:rsid w:val="00DD3016"/>
    <w:rsid w:val="00DD31C8"/>
    <w:rsid w:val="00DD3B3E"/>
    <w:rsid w:val="00DD477F"/>
    <w:rsid w:val="00DD5652"/>
    <w:rsid w:val="00DD56B5"/>
    <w:rsid w:val="00DD5917"/>
    <w:rsid w:val="00DD6BDA"/>
    <w:rsid w:val="00DD6D8D"/>
    <w:rsid w:val="00DD6DD2"/>
    <w:rsid w:val="00DD7EC7"/>
    <w:rsid w:val="00DD7F4E"/>
    <w:rsid w:val="00DE03C9"/>
    <w:rsid w:val="00DE131E"/>
    <w:rsid w:val="00DE158C"/>
    <w:rsid w:val="00DE1944"/>
    <w:rsid w:val="00DE2136"/>
    <w:rsid w:val="00DE2FD5"/>
    <w:rsid w:val="00DE3119"/>
    <w:rsid w:val="00DE3CE2"/>
    <w:rsid w:val="00DE40DB"/>
    <w:rsid w:val="00DE465A"/>
    <w:rsid w:val="00DE46D6"/>
    <w:rsid w:val="00DE487D"/>
    <w:rsid w:val="00DE4D79"/>
    <w:rsid w:val="00DE739E"/>
    <w:rsid w:val="00DE79BD"/>
    <w:rsid w:val="00DED596"/>
    <w:rsid w:val="00DF0415"/>
    <w:rsid w:val="00DF0C25"/>
    <w:rsid w:val="00DF102A"/>
    <w:rsid w:val="00DF1249"/>
    <w:rsid w:val="00DF12C3"/>
    <w:rsid w:val="00DF18EF"/>
    <w:rsid w:val="00DF2ACD"/>
    <w:rsid w:val="00DF32BC"/>
    <w:rsid w:val="00DF49E7"/>
    <w:rsid w:val="00DF4FA3"/>
    <w:rsid w:val="00DF4FAD"/>
    <w:rsid w:val="00DF51CD"/>
    <w:rsid w:val="00DF59CC"/>
    <w:rsid w:val="00DF5CED"/>
    <w:rsid w:val="00DF61D2"/>
    <w:rsid w:val="00DF61E6"/>
    <w:rsid w:val="00DF6FEF"/>
    <w:rsid w:val="00DF7999"/>
    <w:rsid w:val="00DF7C58"/>
    <w:rsid w:val="00DF7CAE"/>
    <w:rsid w:val="00E00310"/>
    <w:rsid w:val="00E00B33"/>
    <w:rsid w:val="00E01281"/>
    <w:rsid w:val="00E025D2"/>
    <w:rsid w:val="00E02EF6"/>
    <w:rsid w:val="00E0376B"/>
    <w:rsid w:val="00E039BD"/>
    <w:rsid w:val="00E03BD6"/>
    <w:rsid w:val="00E058AC"/>
    <w:rsid w:val="00E05CD4"/>
    <w:rsid w:val="00E06390"/>
    <w:rsid w:val="00E06490"/>
    <w:rsid w:val="00E066BD"/>
    <w:rsid w:val="00E06DC3"/>
    <w:rsid w:val="00E0735A"/>
    <w:rsid w:val="00E1075E"/>
    <w:rsid w:val="00E10B4C"/>
    <w:rsid w:val="00E1168A"/>
    <w:rsid w:val="00E11EC7"/>
    <w:rsid w:val="00E122E2"/>
    <w:rsid w:val="00E123B3"/>
    <w:rsid w:val="00E12B4C"/>
    <w:rsid w:val="00E130A9"/>
    <w:rsid w:val="00E1335E"/>
    <w:rsid w:val="00E13EC9"/>
    <w:rsid w:val="00E1405C"/>
    <w:rsid w:val="00E142F1"/>
    <w:rsid w:val="00E144F9"/>
    <w:rsid w:val="00E14BBD"/>
    <w:rsid w:val="00E14EBE"/>
    <w:rsid w:val="00E15A18"/>
    <w:rsid w:val="00E15C3A"/>
    <w:rsid w:val="00E161A0"/>
    <w:rsid w:val="00E1680E"/>
    <w:rsid w:val="00E168EC"/>
    <w:rsid w:val="00E1740B"/>
    <w:rsid w:val="00E2043B"/>
    <w:rsid w:val="00E2095C"/>
    <w:rsid w:val="00E20E8A"/>
    <w:rsid w:val="00E20EBF"/>
    <w:rsid w:val="00E21107"/>
    <w:rsid w:val="00E2113B"/>
    <w:rsid w:val="00E21381"/>
    <w:rsid w:val="00E21895"/>
    <w:rsid w:val="00E2213C"/>
    <w:rsid w:val="00E221D6"/>
    <w:rsid w:val="00E226B3"/>
    <w:rsid w:val="00E23EA4"/>
    <w:rsid w:val="00E25958"/>
    <w:rsid w:val="00E25AD9"/>
    <w:rsid w:val="00E25DE6"/>
    <w:rsid w:val="00E2766D"/>
    <w:rsid w:val="00E27925"/>
    <w:rsid w:val="00E27DDA"/>
    <w:rsid w:val="00E3006C"/>
    <w:rsid w:val="00E3060B"/>
    <w:rsid w:val="00E3083B"/>
    <w:rsid w:val="00E30F0C"/>
    <w:rsid w:val="00E31295"/>
    <w:rsid w:val="00E3245E"/>
    <w:rsid w:val="00E3274D"/>
    <w:rsid w:val="00E32DA9"/>
    <w:rsid w:val="00E33773"/>
    <w:rsid w:val="00E3392C"/>
    <w:rsid w:val="00E33FA9"/>
    <w:rsid w:val="00E3479A"/>
    <w:rsid w:val="00E349B3"/>
    <w:rsid w:val="00E34D7D"/>
    <w:rsid w:val="00E34DCA"/>
    <w:rsid w:val="00E35482"/>
    <w:rsid w:val="00E354D8"/>
    <w:rsid w:val="00E35B73"/>
    <w:rsid w:val="00E35E8A"/>
    <w:rsid w:val="00E35FDE"/>
    <w:rsid w:val="00E36241"/>
    <w:rsid w:val="00E3739A"/>
    <w:rsid w:val="00E40276"/>
    <w:rsid w:val="00E403FA"/>
    <w:rsid w:val="00E40AA7"/>
    <w:rsid w:val="00E42205"/>
    <w:rsid w:val="00E42F83"/>
    <w:rsid w:val="00E435D0"/>
    <w:rsid w:val="00E437C8"/>
    <w:rsid w:val="00E43848"/>
    <w:rsid w:val="00E455A7"/>
    <w:rsid w:val="00E458CE"/>
    <w:rsid w:val="00E46AE6"/>
    <w:rsid w:val="00E46F62"/>
    <w:rsid w:val="00E47372"/>
    <w:rsid w:val="00E50B51"/>
    <w:rsid w:val="00E50E7C"/>
    <w:rsid w:val="00E51452"/>
    <w:rsid w:val="00E51D79"/>
    <w:rsid w:val="00E52560"/>
    <w:rsid w:val="00E52651"/>
    <w:rsid w:val="00E52F85"/>
    <w:rsid w:val="00E53838"/>
    <w:rsid w:val="00E53E61"/>
    <w:rsid w:val="00E53EB6"/>
    <w:rsid w:val="00E53FAA"/>
    <w:rsid w:val="00E548D2"/>
    <w:rsid w:val="00E54EC4"/>
    <w:rsid w:val="00E55B64"/>
    <w:rsid w:val="00E567AE"/>
    <w:rsid w:val="00E567FE"/>
    <w:rsid w:val="00E57823"/>
    <w:rsid w:val="00E57E66"/>
    <w:rsid w:val="00E603FA"/>
    <w:rsid w:val="00E61375"/>
    <w:rsid w:val="00E6184C"/>
    <w:rsid w:val="00E61F01"/>
    <w:rsid w:val="00E62A6C"/>
    <w:rsid w:val="00E62ABE"/>
    <w:rsid w:val="00E62CCE"/>
    <w:rsid w:val="00E630A7"/>
    <w:rsid w:val="00E632FC"/>
    <w:rsid w:val="00E6341E"/>
    <w:rsid w:val="00E637A2"/>
    <w:rsid w:val="00E63F38"/>
    <w:rsid w:val="00E6471A"/>
    <w:rsid w:val="00E647CB"/>
    <w:rsid w:val="00E663F7"/>
    <w:rsid w:val="00E66841"/>
    <w:rsid w:val="00E6716C"/>
    <w:rsid w:val="00E672C6"/>
    <w:rsid w:val="00E67C93"/>
    <w:rsid w:val="00E70599"/>
    <w:rsid w:val="00E712F1"/>
    <w:rsid w:val="00E715E1"/>
    <w:rsid w:val="00E731BA"/>
    <w:rsid w:val="00E74B28"/>
    <w:rsid w:val="00E74EEC"/>
    <w:rsid w:val="00E7571B"/>
    <w:rsid w:val="00E75B04"/>
    <w:rsid w:val="00E7616F"/>
    <w:rsid w:val="00E76CA4"/>
    <w:rsid w:val="00E77FA1"/>
    <w:rsid w:val="00E803E7"/>
    <w:rsid w:val="00E808A8"/>
    <w:rsid w:val="00E80AA2"/>
    <w:rsid w:val="00E81922"/>
    <w:rsid w:val="00E81C81"/>
    <w:rsid w:val="00E829A7"/>
    <w:rsid w:val="00E82C0F"/>
    <w:rsid w:val="00E82FF1"/>
    <w:rsid w:val="00E83579"/>
    <w:rsid w:val="00E83995"/>
    <w:rsid w:val="00E83A0C"/>
    <w:rsid w:val="00E83B50"/>
    <w:rsid w:val="00E83B6B"/>
    <w:rsid w:val="00E83DDD"/>
    <w:rsid w:val="00E84224"/>
    <w:rsid w:val="00E84F21"/>
    <w:rsid w:val="00E850FE"/>
    <w:rsid w:val="00E852A6"/>
    <w:rsid w:val="00E8572C"/>
    <w:rsid w:val="00E85A6D"/>
    <w:rsid w:val="00E8628B"/>
    <w:rsid w:val="00E874EC"/>
    <w:rsid w:val="00E8774E"/>
    <w:rsid w:val="00E87B3A"/>
    <w:rsid w:val="00E90401"/>
    <w:rsid w:val="00E9080D"/>
    <w:rsid w:val="00E91DC2"/>
    <w:rsid w:val="00E92088"/>
    <w:rsid w:val="00E92B2F"/>
    <w:rsid w:val="00E92EBB"/>
    <w:rsid w:val="00E944F7"/>
    <w:rsid w:val="00E94F4E"/>
    <w:rsid w:val="00E957E0"/>
    <w:rsid w:val="00E95E83"/>
    <w:rsid w:val="00E96977"/>
    <w:rsid w:val="00E969D7"/>
    <w:rsid w:val="00E974C7"/>
    <w:rsid w:val="00EA02E3"/>
    <w:rsid w:val="00EA043C"/>
    <w:rsid w:val="00EA04D2"/>
    <w:rsid w:val="00EA0B09"/>
    <w:rsid w:val="00EA0DB2"/>
    <w:rsid w:val="00EA142F"/>
    <w:rsid w:val="00EA1AB2"/>
    <w:rsid w:val="00EA265B"/>
    <w:rsid w:val="00EA2716"/>
    <w:rsid w:val="00EA2989"/>
    <w:rsid w:val="00EA319F"/>
    <w:rsid w:val="00EA356B"/>
    <w:rsid w:val="00EA4219"/>
    <w:rsid w:val="00EA4BE4"/>
    <w:rsid w:val="00EA4F77"/>
    <w:rsid w:val="00EA4FB8"/>
    <w:rsid w:val="00EA5A85"/>
    <w:rsid w:val="00EA5D31"/>
    <w:rsid w:val="00EA6036"/>
    <w:rsid w:val="00EA73AB"/>
    <w:rsid w:val="00EA7808"/>
    <w:rsid w:val="00EB0069"/>
    <w:rsid w:val="00EB0764"/>
    <w:rsid w:val="00EB1787"/>
    <w:rsid w:val="00EB1C42"/>
    <w:rsid w:val="00EB2970"/>
    <w:rsid w:val="00EB2A52"/>
    <w:rsid w:val="00EB3129"/>
    <w:rsid w:val="00EB3672"/>
    <w:rsid w:val="00EB3818"/>
    <w:rsid w:val="00EB3EE9"/>
    <w:rsid w:val="00EB4853"/>
    <w:rsid w:val="00EB4991"/>
    <w:rsid w:val="00EB4D92"/>
    <w:rsid w:val="00EB4F65"/>
    <w:rsid w:val="00EB594A"/>
    <w:rsid w:val="00EB6110"/>
    <w:rsid w:val="00EB6491"/>
    <w:rsid w:val="00EB67E6"/>
    <w:rsid w:val="00EB7020"/>
    <w:rsid w:val="00EB7078"/>
    <w:rsid w:val="00EB7212"/>
    <w:rsid w:val="00EB7A8E"/>
    <w:rsid w:val="00EB7DB7"/>
    <w:rsid w:val="00EB7EAB"/>
    <w:rsid w:val="00EC046E"/>
    <w:rsid w:val="00EC08C5"/>
    <w:rsid w:val="00EC0B6D"/>
    <w:rsid w:val="00EC19C8"/>
    <w:rsid w:val="00EC1C63"/>
    <w:rsid w:val="00EC3301"/>
    <w:rsid w:val="00EC36B4"/>
    <w:rsid w:val="00EC3708"/>
    <w:rsid w:val="00EC4825"/>
    <w:rsid w:val="00EC5022"/>
    <w:rsid w:val="00EC5A50"/>
    <w:rsid w:val="00EC6DB6"/>
    <w:rsid w:val="00ED10CA"/>
    <w:rsid w:val="00ED11BB"/>
    <w:rsid w:val="00ED1C33"/>
    <w:rsid w:val="00ED1D5B"/>
    <w:rsid w:val="00ED1F6E"/>
    <w:rsid w:val="00ED20FB"/>
    <w:rsid w:val="00ED2BC4"/>
    <w:rsid w:val="00ED32D4"/>
    <w:rsid w:val="00ED36E1"/>
    <w:rsid w:val="00ED370D"/>
    <w:rsid w:val="00ED46AD"/>
    <w:rsid w:val="00ED59C8"/>
    <w:rsid w:val="00ED5E0F"/>
    <w:rsid w:val="00ED6669"/>
    <w:rsid w:val="00ED682E"/>
    <w:rsid w:val="00ED6A67"/>
    <w:rsid w:val="00ED716B"/>
    <w:rsid w:val="00ED7403"/>
    <w:rsid w:val="00ED7674"/>
    <w:rsid w:val="00ED7931"/>
    <w:rsid w:val="00EE043C"/>
    <w:rsid w:val="00EE08E2"/>
    <w:rsid w:val="00EE08F5"/>
    <w:rsid w:val="00EE0C19"/>
    <w:rsid w:val="00EE0DD4"/>
    <w:rsid w:val="00EE1253"/>
    <w:rsid w:val="00EE1C82"/>
    <w:rsid w:val="00EE1C8B"/>
    <w:rsid w:val="00EE1D4C"/>
    <w:rsid w:val="00EE29D5"/>
    <w:rsid w:val="00EE2B77"/>
    <w:rsid w:val="00EE2C39"/>
    <w:rsid w:val="00EE3C2C"/>
    <w:rsid w:val="00EE406C"/>
    <w:rsid w:val="00EE4EC4"/>
    <w:rsid w:val="00EE6DE0"/>
    <w:rsid w:val="00EE78FF"/>
    <w:rsid w:val="00EF0056"/>
    <w:rsid w:val="00EF04D9"/>
    <w:rsid w:val="00EF0A5D"/>
    <w:rsid w:val="00EF1018"/>
    <w:rsid w:val="00EF1DC4"/>
    <w:rsid w:val="00EF2A48"/>
    <w:rsid w:val="00EF313A"/>
    <w:rsid w:val="00EF34E1"/>
    <w:rsid w:val="00EF3A62"/>
    <w:rsid w:val="00EF4028"/>
    <w:rsid w:val="00EF41A0"/>
    <w:rsid w:val="00EF4597"/>
    <w:rsid w:val="00EF5239"/>
    <w:rsid w:val="00EF52A2"/>
    <w:rsid w:val="00EF5399"/>
    <w:rsid w:val="00EF54E3"/>
    <w:rsid w:val="00EF5A0A"/>
    <w:rsid w:val="00EF6DA8"/>
    <w:rsid w:val="00EF7936"/>
    <w:rsid w:val="00F00877"/>
    <w:rsid w:val="00F01293"/>
    <w:rsid w:val="00F02005"/>
    <w:rsid w:val="00F020C1"/>
    <w:rsid w:val="00F021F2"/>
    <w:rsid w:val="00F023C2"/>
    <w:rsid w:val="00F02E6A"/>
    <w:rsid w:val="00F03035"/>
    <w:rsid w:val="00F0324E"/>
    <w:rsid w:val="00F037B3"/>
    <w:rsid w:val="00F044F2"/>
    <w:rsid w:val="00F0503D"/>
    <w:rsid w:val="00F05129"/>
    <w:rsid w:val="00F051EE"/>
    <w:rsid w:val="00F05A17"/>
    <w:rsid w:val="00F05DF4"/>
    <w:rsid w:val="00F06487"/>
    <w:rsid w:val="00F06654"/>
    <w:rsid w:val="00F06FD0"/>
    <w:rsid w:val="00F07E27"/>
    <w:rsid w:val="00F1047B"/>
    <w:rsid w:val="00F105A2"/>
    <w:rsid w:val="00F10A94"/>
    <w:rsid w:val="00F11130"/>
    <w:rsid w:val="00F11C19"/>
    <w:rsid w:val="00F11EEC"/>
    <w:rsid w:val="00F130AB"/>
    <w:rsid w:val="00F134A6"/>
    <w:rsid w:val="00F13C62"/>
    <w:rsid w:val="00F13F2E"/>
    <w:rsid w:val="00F147DE"/>
    <w:rsid w:val="00F14B0C"/>
    <w:rsid w:val="00F1590E"/>
    <w:rsid w:val="00F1608B"/>
    <w:rsid w:val="00F16D6A"/>
    <w:rsid w:val="00F17370"/>
    <w:rsid w:val="00F17389"/>
    <w:rsid w:val="00F17ACD"/>
    <w:rsid w:val="00F205FA"/>
    <w:rsid w:val="00F207E0"/>
    <w:rsid w:val="00F20DBC"/>
    <w:rsid w:val="00F219EC"/>
    <w:rsid w:val="00F21C65"/>
    <w:rsid w:val="00F21F0F"/>
    <w:rsid w:val="00F21FFE"/>
    <w:rsid w:val="00F22067"/>
    <w:rsid w:val="00F223DB"/>
    <w:rsid w:val="00F22AC9"/>
    <w:rsid w:val="00F22F0B"/>
    <w:rsid w:val="00F2363E"/>
    <w:rsid w:val="00F2377B"/>
    <w:rsid w:val="00F2396B"/>
    <w:rsid w:val="00F23A3D"/>
    <w:rsid w:val="00F23D09"/>
    <w:rsid w:val="00F25C66"/>
    <w:rsid w:val="00F27093"/>
    <w:rsid w:val="00F279B7"/>
    <w:rsid w:val="00F27B9B"/>
    <w:rsid w:val="00F30149"/>
    <w:rsid w:val="00F3045F"/>
    <w:rsid w:val="00F307E6"/>
    <w:rsid w:val="00F30B07"/>
    <w:rsid w:val="00F30FD9"/>
    <w:rsid w:val="00F313A4"/>
    <w:rsid w:val="00F31427"/>
    <w:rsid w:val="00F31A43"/>
    <w:rsid w:val="00F329D9"/>
    <w:rsid w:val="00F32F77"/>
    <w:rsid w:val="00F33D48"/>
    <w:rsid w:val="00F34138"/>
    <w:rsid w:val="00F35B9E"/>
    <w:rsid w:val="00F36010"/>
    <w:rsid w:val="00F364B7"/>
    <w:rsid w:val="00F37446"/>
    <w:rsid w:val="00F37F90"/>
    <w:rsid w:val="00F402D3"/>
    <w:rsid w:val="00F404BC"/>
    <w:rsid w:val="00F40A79"/>
    <w:rsid w:val="00F40CC6"/>
    <w:rsid w:val="00F412FC"/>
    <w:rsid w:val="00F413B4"/>
    <w:rsid w:val="00F41C91"/>
    <w:rsid w:val="00F41FEB"/>
    <w:rsid w:val="00F42125"/>
    <w:rsid w:val="00F4220B"/>
    <w:rsid w:val="00F42496"/>
    <w:rsid w:val="00F42728"/>
    <w:rsid w:val="00F434C5"/>
    <w:rsid w:val="00F4385F"/>
    <w:rsid w:val="00F44BC6"/>
    <w:rsid w:val="00F453F7"/>
    <w:rsid w:val="00F456BB"/>
    <w:rsid w:val="00F45838"/>
    <w:rsid w:val="00F45921"/>
    <w:rsid w:val="00F45AA9"/>
    <w:rsid w:val="00F45D52"/>
    <w:rsid w:val="00F4733D"/>
    <w:rsid w:val="00F47748"/>
    <w:rsid w:val="00F47A5E"/>
    <w:rsid w:val="00F5011B"/>
    <w:rsid w:val="00F503B4"/>
    <w:rsid w:val="00F50447"/>
    <w:rsid w:val="00F50587"/>
    <w:rsid w:val="00F508BE"/>
    <w:rsid w:val="00F510C8"/>
    <w:rsid w:val="00F51206"/>
    <w:rsid w:val="00F51B15"/>
    <w:rsid w:val="00F5209A"/>
    <w:rsid w:val="00F52A4D"/>
    <w:rsid w:val="00F533D9"/>
    <w:rsid w:val="00F53591"/>
    <w:rsid w:val="00F537F9"/>
    <w:rsid w:val="00F53B11"/>
    <w:rsid w:val="00F540F3"/>
    <w:rsid w:val="00F546A4"/>
    <w:rsid w:val="00F5598E"/>
    <w:rsid w:val="00F55A11"/>
    <w:rsid w:val="00F5667B"/>
    <w:rsid w:val="00F566A3"/>
    <w:rsid w:val="00F56C16"/>
    <w:rsid w:val="00F574D9"/>
    <w:rsid w:val="00F60A46"/>
    <w:rsid w:val="00F6116F"/>
    <w:rsid w:val="00F61AA8"/>
    <w:rsid w:val="00F61D7B"/>
    <w:rsid w:val="00F61F2C"/>
    <w:rsid w:val="00F63CA3"/>
    <w:rsid w:val="00F64283"/>
    <w:rsid w:val="00F64439"/>
    <w:rsid w:val="00F6452C"/>
    <w:rsid w:val="00F6457F"/>
    <w:rsid w:val="00F6471A"/>
    <w:rsid w:val="00F6530C"/>
    <w:rsid w:val="00F65391"/>
    <w:rsid w:val="00F659DA"/>
    <w:rsid w:val="00F66A87"/>
    <w:rsid w:val="00F675D0"/>
    <w:rsid w:val="00F67663"/>
    <w:rsid w:val="00F6779B"/>
    <w:rsid w:val="00F67D7D"/>
    <w:rsid w:val="00F70210"/>
    <w:rsid w:val="00F70D43"/>
    <w:rsid w:val="00F71932"/>
    <w:rsid w:val="00F72013"/>
    <w:rsid w:val="00F722F7"/>
    <w:rsid w:val="00F72996"/>
    <w:rsid w:val="00F72A18"/>
    <w:rsid w:val="00F72A41"/>
    <w:rsid w:val="00F72E16"/>
    <w:rsid w:val="00F739CF"/>
    <w:rsid w:val="00F73BC9"/>
    <w:rsid w:val="00F73D05"/>
    <w:rsid w:val="00F74561"/>
    <w:rsid w:val="00F745BF"/>
    <w:rsid w:val="00F75A7F"/>
    <w:rsid w:val="00F76063"/>
    <w:rsid w:val="00F761FC"/>
    <w:rsid w:val="00F769B1"/>
    <w:rsid w:val="00F76BAA"/>
    <w:rsid w:val="00F76BF6"/>
    <w:rsid w:val="00F80091"/>
    <w:rsid w:val="00F809DE"/>
    <w:rsid w:val="00F80BDA"/>
    <w:rsid w:val="00F81B0D"/>
    <w:rsid w:val="00F820FC"/>
    <w:rsid w:val="00F8222C"/>
    <w:rsid w:val="00F8238B"/>
    <w:rsid w:val="00F829B9"/>
    <w:rsid w:val="00F82B07"/>
    <w:rsid w:val="00F82B9A"/>
    <w:rsid w:val="00F82C2B"/>
    <w:rsid w:val="00F83F66"/>
    <w:rsid w:val="00F844FE"/>
    <w:rsid w:val="00F84981"/>
    <w:rsid w:val="00F85887"/>
    <w:rsid w:val="00F866B4"/>
    <w:rsid w:val="00F86DFA"/>
    <w:rsid w:val="00F874EE"/>
    <w:rsid w:val="00F8772A"/>
    <w:rsid w:val="00F9033A"/>
    <w:rsid w:val="00F90359"/>
    <w:rsid w:val="00F9035F"/>
    <w:rsid w:val="00F904BD"/>
    <w:rsid w:val="00F9161C"/>
    <w:rsid w:val="00F91BD9"/>
    <w:rsid w:val="00F922B6"/>
    <w:rsid w:val="00F92675"/>
    <w:rsid w:val="00F9296B"/>
    <w:rsid w:val="00F92C9C"/>
    <w:rsid w:val="00F94857"/>
    <w:rsid w:val="00F9545B"/>
    <w:rsid w:val="00F95C8D"/>
    <w:rsid w:val="00F95CA7"/>
    <w:rsid w:val="00F96337"/>
    <w:rsid w:val="00F9643A"/>
    <w:rsid w:val="00F96C93"/>
    <w:rsid w:val="00F96DC1"/>
    <w:rsid w:val="00F97394"/>
    <w:rsid w:val="00FA0EAD"/>
    <w:rsid w:val="00FA1944"/>
    <w:rsid w:val="00FA1E6B"/>
    <w:rsid w:val="00FA2E50"/>
    <w:rsid w:val="00FA380B"/>
    <w:rsid w:val="00FA4273"/>
    <w:rsid w:val="00FA48D2"/>
    <w:rsid w:val="00FA4FE8"/>
    <w:rsid w:val="00FA50C7"/>
    <w:rsid w:val="00FA5799"/>
    <w:rsid w:val="00FA5914"/>
    <w:rsid w:val="00FA62BB"/>
    <w:rsid w:val="00FA659F"/>
    <w:rsid w:val="00FA6E60"/>
    <w:rsid w:val="00FA7483"/>
    <w:rsid w:val="00FA7F57"/>
    <w:rsid w:val="00FB1180"/>
    <w:rsid w:val="00FB3013"/>
    <w:rsid w:val="00FB3ACB"/>
    <w:rsid w:val="00FB3BC5"/>
    <w:rsid w:val="00FB3C8C"/>
    <w:rsid w:val="00FB3E50"/>
    <w:rsid w:val="00FB451C"/>
    <w:rsid w:val="00FB55E3"/>
    <w:rsid w:val="00FB59B4"/>
    <w:rsid w:val="00FB5C27"/>
    <w:rsid w:val="00FB5F4B"/>
    <w:rsid w:val="00FB7D67"/>
    <w:rsid w:val="00FC0803"/>
    <w:rsid w:val="00FC11C0"/>
    <w:rsid w:val="00FC19DE"/>
    <w:rsid w:val="00FC1B1F"/>
    <w:rsid w:val="00FC2757"/>
    <w:rsid w:val="00FC27E6"/>
    <w:rsid w:val="00FC3007"/>
    <w:rsid w:val="00FC3324"/>
    <w:rsid w:val="00FC46FE"/>
    <w:rsid w:val="00FC4DC9"/>
    <w:rsid w:val="00FC5CB5"/>
    <w:rsid w:val="00FC718F"/>
    <w:rsid w:val="00FC7A33"/>
    <w:rsid w:val="00FD0331"/>
    <w:rsid w:val="00FD076E"/>
    <w:rsid w:val="00FD0D63"/>
    <w:rsid w:val="00FD17A1"/>
    <w:rsid w:val="00FD1B36"/>
    <w:rsid w:val="00FD2CAA"/>
    <w:rsid w:val="00FD2F30"/>
    <w:rsid w:val="00FD3259"/>
    <w:rsid w:val="00FD3A9A"/>
    <w:rsid w:val="00FD3AEE"/>
    <w:rsid w:val="00FD4601"/>
    <w:rsid w:val="00FD49A4"/>
    <w:rsid w:val="00FD4CEF"/>
    <w:rsid w:val="00FD517B"/>
    <w:rsid w:val="00FD521D"/>
    <w:rsid w:val="00FD5336"/>
    <w:rsid w:val="00FD5995"/>
    <w:rsid w:val="00FD6754"/>
    <w:rsid w:val="00FD6822"/>
    <w:rsid w:val="00FD698E"/>
    <w:rsid w:val="00FD7204"/>
    <w:rsid w:val="00FD74B6"/>
    <w:rsid w:val="00FE03E8"/>
    <w:rsid w:val="00FE0901"/>
    <w:rsid w:val="00FE0E90"/>
    <w:rsid w:val="00FE293F"/>
    <w:rsid w:val="00FE2D04"/>
    <w:rsid w:val="00FE2D68"/>
    <w:rsid w:val="00FE4565"/>
    <w:rsid w:val="00FE523B"/>
    <w:rsid w:val="00FE68A0"/>
    <w:rsid w:val="00FE6E04"/>
    <w:rsid w:val="00FE71E7"/>
    <w:rsid w:val="00FF0193"/>
    <w:rsid w:val="00FF0A66"/>
    <w:rsid w:val="00FF0D98"/>
    <w:rsid w:val="00FF1802"/>
    <w:rsid w:val="00FF1ABB"/>
    <w:rsid w:val="00FF20B9"/>
    <w:rsid w:val="00FF25C6"/>
    <w:rsid w:val="00FF279C"/>
    <w:rsid w:val="00FF28A2"/>
    <w:rsid w:val="00FF3B2E"/>
    <w:rsid w:val="00FF3F8B"/>
    <w:rsid w:val="00FF5460"/>
    <w:rsid w:val="00FF6370"/>
    <w:rsid w:val="00FF700C"/>
    <w:rsid w:val="00FF72EE"/>
    <w:rsid w:val="00FF7523"/>
    <w:rsid w:val="00FF79C5"/>
    <w:rsid w:val="00FF79FD"/>
    <w:rsid w:val="00FF7BF4"/>
    <w:rsid w:val="01116463"/>
    <w:rsid w:val="018FA85F"/>
    <w:rsid w:val="018FAABB"/>
    <w:rsid w:val="0193460B"/>
    <w:rsid w:val="01F04383"/>
    <w:rsid w:val="0207FDCE"/>
    <w:rsid w:val="021BB5D6"/>
    <w:rsid w:val="026CA432"/>
    <w:rsid w:val="0270C12E"/>
    <w:rsid w:val="028DC674"/>
    <w:rsid w:val="02CCCA9A"/>
    <w:rsid w:val="02EEB943"/>
    <w:rsid w:val="0305BC80"/>
    <w:rsid w:val="0307DAA9"/>
    <w:rsid w:val="036053C8"/>
    <w:rsid w:val="03A2EB4A"/>
    <w:rsid w:val="042ABF22"/>
    <w:rsid w:val="04CB6CC0"/>
    <w:rsid w:val="04D2F0A2"/>
    <w:rsid w:val="04D42F1F"/>
    <w:rsid w:val="04D9D732"/>
    <w:rsid w:val="04F02DD4"/>
    <w:rsid w:val="051D300E"/>
    <w:rsid w:val="055DD0C3"/>
    <w:rsid w:val="05A06206"/>
    <w:rsid w:val="05B02E4A"/>
    <w:rsid w:val="05F73D54"/>
    <w:rsid w:val="0624F4B1"/>
    <w:rsid w:val="065E6549"/>
    <w:rsid w:val="06660CC8"/>
    <w:rsid w:val="066B21F4"/>
    <w:rsid w:val="0675A793"/>
    <w:rsid w:val="069E6317"/>
    <w:rsid w:val="06A9830E"/>
    <w:rsid w:val="06C229C7"/>
    <w:rsid w:val="06D123FE"/>
    <w:rsid w:val="07443251"/>
    <w:rsid w:val="079CFC12"/>
    <w:rsid w:val="07BB58DA"/>
    <w:rsid w:val="07C3D828"/>
    <w:rsid w:val="07E2C07F"/>
    <w:rsid w:val="080C7FE2"/>
    <w:rsid w:val="082019EB"/>
    <w:rsid w:val="085569B1"/>
    <w:rsid w:val="087CBFB3"/>
    <w:rsid w:val="08A38CDB"/>
    <w:rsid w:val="08BCC846"/>
    <w:rsid w:val="08DF4B9B"/>
    <w:rsid w:val="09176DB6"/>
    <w:rsid w:val="0927AFD0"/>
    <w:rsid w:val="094BA385"/>
    <w:rsid w:val="095C4BD5"/>
    <w:rsid w:val="098289AB"/>
    <w:rsid w:val="09A4872C"/>
    <w:rsid w:val="09B5E60A"/>
    <w:rsid w:val="09EB2B46"/>
    <w:rsid w:val="0A3E2FF4"/>
    <w:rsid w:val="0AC3EB5E"/>
    <w:rsid w:val="0ADCF103"/>
    <w:rsid w:val="0AE3B158"/>
    <w:rsid w:val="0AFE9426"/>
    <w:rsid w:val="0BAAE916"/>
    <w:rsid w:val="0C0D5A5E"/>
    <w:rsid w:val="0C29E287"/>
    <w:rsid w:val="0C4FF964"/>
    <w:rsid w:val="0C5C34C1"/>
    <w:rsid w:val="0C60DF7C"/>
    <w:rsid w:val="0C7EEF24"/>
    <w:rsid w:val="0C8F1BF8"/>
    <w:rsid w:val="0C97FCD1"/>
    <w:rsid w:val="0CB9F013"/>
    <w:rsid w:val="0DD42489"/>
    <w:rsid w:val="0DE963CE"/>
    <w:rsid w:val="0E1C3572"/>
    <w:rsid w:val="0E31F329"/>
    <w:rsid w:val="0E41F5F9"/>
    <w:rsid w:val="0E4FD550"/>
    <w:rsid w:val="0E6CA75E"/>
    <w:rsid w:val="0E7BC166"/>
    <w:rsid w:val="0ECBBD1A"/>
    <w:rsid w:val="0EE32E39"/>
    <w:rsid w:val="0F1020A7"/>
    <w:rsid w:val="0F222EC4"/>
    <w:rsid w:val="0F364792"/>
    <w:rsid w:val="0F93D583"/>
    <w:rsid w:val="0FB9B231"/>
    <w:rsid w:val="0FF62CFB"/>
    <w:rsid w:val="103F6A59"/>
    <w:rsid w:val="1081B733"/>
    <w:rsid w:val="10CDEE6B"/>
    <w:rsid w:val="10EE4422"/>
    <w:rsid w:val="10EF3182"/>
    <w:rsid w:val="112FA5E4"/>
    <w:rsid w:val="113E1F2F"/>
    <w:rsid w:val="1156A019"/>
    <w:rsid w:val="1186EE18"/>
    <w:rsid w:val="11C3A610"/>
    <w:rsid w:val="11CD2D68"/>
    <w:rsid w:val="11D8A4E4"/>
    <w:rsid w:val="12208A6D"/>
    <w:rsid w:val="1264495E"/>
    <w:rsid w:val="127B1C88"/>
    <w:rsid w:val="12B1D92F"/>
    <w:rsid w:val="12F6AF6A"/>
    <w:rsid w:val="13018F83"/>
    <w:rsid w:val="1332E9E6"/>
    <w:rsid w:val="1336D641"/>
    <w:rsid w:val="136EF00F"/>
    <w:rsid w:val="13A023DA"/>
    <w:rsid w:val="13D4C191"/>
    <w:rsid w:val="150CE0AF"/>
    <w:rsid w:val="151752A8"/>
    <w:rsid w:val="1564A4DD"/>
    <w:rsid w:val="15920D08"/>
    <w:rsid w:val="15AE796C"/>
    <w:rsid w:val="15B0B7DE"/>
    <w:rsid w:val="15BD24BB"/>
    <w:rsid w:val="15EE27BD"/>
    <w:rsid w:val="15F72E6D"/>
    <w:rsid w:val="161070C4"/>
    <w:rsid w:val="16759874"/>
    <w:rsid w:val="1684EFB8"/>
    <w:rsid w:val="16E5948B"/>
    <w:rsid w:val="1756796F"/>
    <w:rsid w:val="176A556A"/>
    <w:rsid w:val="177259CF"/>
    <w:rsid w:val="17B5D674"/>
    <w:rsid w:val="180522D6"/>
    <w:rsid w:val="183B2227"/>
    <w:rsid w:val="184B506B"/>
    <w:rsid w:val="18CAA094"/>
    <w:rsid w:val="191A9378"/>
    <w:rsid w:val="19520304"/>
    <w:rsid w:val="19594742"/>
    <w:rsid w:val="19722BBB"/>
    <w:rsid w:val="199480F7"/>
    <w:rsid w:val="19A17E32"/>
    <w:rsid w:val="19F93259"/>
    <w:rsid w:val="1A1D354D"/>
    <w:rsid w:val="1AB679CD"/>
    <w:rsid w:val="1ACA9F90"/>
    <w:rsid w:val="1AFB1016"/>
    <w:rsid w:val="1B05C746"/>
    <w:rsid w:val="1B0A8ABE"/>
    <w:rsid w:val="1B6BA201"/>
    <w:rsid w:val="1B7C1AAD"/>
    <w:rsid w:val="1B813339"/>
    <w:rsid w:val="1BB0A233"/>
    <w:rsid w:val="1BBF40DF"/>
    <w:rsid w:val="1C3C5DA8"/>
    <w:rsid w:val="1CB7B3CD"/>
    <w:rsid w:val="1CBB2A64"/>
    <w:rsid w:val="1CD8C8C7"/>
    <w:rsid w:val="1D1EA9A4"/>
    <w:rsid w:val="1D583F5A"/>
    <w:rsid w:val="1D5A4AEE"/>
    <w:rsid w:val="1D886E94"/>
    <w:rsid w:val="1DC5585E"/>
    <w:rsid w:val="1DC60CAC"/>
    <w:rsid w:val="1E2CB865"/>
    <w:rsid w:val="1E6EB21E"/>
    <w:rsid w:val="1E85DFF6"/>
    <w:rsid w:val="1E866DD7"/>
    <w:rsid w:val="1E886309"/>
    <w:rsid w:val="1F18A683"/>
    <w:rsid w:val="1F5506CC"/>
    <w:rsid w:val="1FAF700B"/>
    <w:rsid w:val="1FE8BDF1"/>
    <w:rsid w:val="2026DA39"/>
    <w:rsid w:val="20EDD358"/>
    <w:rsid w:val="213778B8"/>
    <w:rsid w:val="2159D56C"/>
    <w:rsid w:val="21C31EF6"/>
    <w:rsid w:val="21D99083"/>
    <w:rsid w:val="21EB7A37"/>
    <w:rsid w:val="2224EFE0"/>
    <w:rsid w:val="22610F8B"/>
    <w:rsid w:val="2270835D"/>
    <w:rsid w:val="228E6BEF"/>
    <w:rsid w:val="22D74FA4"/>
    <w:rsid w:val="230E5779"/>
    <w:rsid w:val="232EED72"/>
    <w:rsid w:val="234C9A8B"/>
    <w:rsid w:val="2353E7FF"/>
    <w:rsid w:val="23541B7C"/>
    <w:rsid w:val="2354D0F5"/>
    <w:rsid w:val="2362CA8E"/>
    <w:rsid w:val="238F8E2A"/>
    <w:rsid w:val="23C9622C"/>
    <w:rsid w:val="23F09844"/>
    <w:rsid w:val="24182BDB"/>
    <w:rsid w:val="241C25D3"/>
    <w:rsid w:val="247668AC"/>
    <w:rsid w:val="24EB09BE"/>
    <w:rsid w:val="24FA4B5C"/>
    <w:rsid w:val="251AD018"/>
    <w:rsid w:val="2536FDD0"/>
    <w:rsid w:val="254536EA"/>
    <w:rsid w:val="25D0C607"/>
    <w:rsid w:val="266BF7E7"/>
    <w:rsid w:val="269EF7CE"/>
    <w:rsid w:val="26CA3065"/>
    <w:rsid w:val="26F996C8"/>
    <w:rsid w:val="270EC580"/>
    <w:rsid w:val="2734A91E"/>
    <w:rsid w:val="273D5545"/>
    <w:rsid w:val="276656D4"/>
    <w:rsid w:val="27D1CB17"/>
    <w:rsid w:val="27D78DE1"/>
    <w:rsid w:val="2807CFD9"/>
    <w:rsid w:val="2811B947"/>
    <w:rsid w:val="2831EC1E"/>
    <w:rsid w:val="2846E52C"/>
    <w:rsid w:val="2861BC1A"/>
    <w:rsid w:val="288E2C02"/>
    <w:rsid w:val="291B4F92"/>
    <w:rsid w:val="29EE413B"/>
    <w:rsid w:val="29F5289E"/>
    <w:rsid w:val="29FDC72B"/>
    <w:rsid w:val="2A0019EA"/>
    <w:rsid w:val="2A36B1C0"/>
    <w:rsid w:val="2A57E3F5"/>
    <w:rsid w:val="2A74F607"/>
    <w:rsid w:val="2A768CAC"/>
    <w:rsid w:val="2A7E553C"/>
    <w:rsid w:val="2A92F5A5"/>
    <w:rsid w:val="2AB8B903"/>
    <w:rsid w:val="2ADECB1C"/>
    <w:rsid w:val="2B23A935"/>
    <w:rsid w:val="2B7FD4B0"/>
    <w:rsid w:val="2BF23C9E"/>
    <w:rsid w:val="2C3053AF"/>
    <w:rsid w:val="2C39C7F7"/>
    <w:rsid w:val="2C5360E5"/>
    <w:rsid w:val="2C54BDD8"/>
    <w:rsid w:val="2CBD7FE5"/>
    <w:rsid w:val="2D0D4AC7"/>
    <w:rsid w:val="2D14261F"/>
    <w:rsid w:val="2D3B36ED"/>
    <w:rsid w:val="2D7041D5"/>
    <w:rsid w:val="2DAEA570"/>
    <w:rsid w:val="2DB5C428"/>
    <w:rsid w:val="2DBD0E72"/>
    <w:rsid w:val="2DCA0FE3"/>
    <w:rsid w:val="2E35CC42"/>
    <w:rsid w:val="2E964764"/>
    <w:rsid w:val="2E9DBDCE"/>
    <w:rsid w:val="2EA99091"/>
    <w:rsid w:val="2EDF8090"/>
    <w:rsid w:val="2EF40635"/>
    <w:rsid w:val="2EFE6144"/>
    <w:rsid w:val="2F218003"/>
    <w:rsid w:val="2F233629"/>
    <w:rsid w:val="2F5261F3"/>
    <w:rsid w:val="2F56C9E4"/>
    <w:rsid w:val="2F59A9DB"/>
    <w:rsid w:val="2F7F70D1"/>
    <w:rsid w:val="2F9BA601"/>
    <w:rsid w:val="2FB57551"/>
    <w:rsid w:val="2FDB952E"/>
    <w:rsid w:val="2FE64DBB"/>
    <w:rsid w:val="2FE69A16"/>
    <w:rsid w:val="302B7525"/>
    <w:rsid w:val="3077EE2A"/>
    <w:rsid w:val="30928F9A"/>
    <w:rsid w:val="30FC8231"/>
    <w:rsid w:val="312B8130"/>
    <w:rsid w:val="315145B2"/>
    <w:rsid w:val="3152B13D"/>
    <w:rsid w:val="32C27F48"/>
    <w:rsid w:val="32CFADED"/>
    <w:rsid w:val="32E68302"/>
    <w:rsid w:val="338A3C2F"/>
    <w:rsid w:val="33A74B94"/>
    <w:rsid w:val="33F65216"/>
    <w:rsid w:val="33F8FCFD"/>
    <w:rsid w:val="34504EC8"/>
    <w:rsid w:val="3453B9DF"/>
    <w:rsid w:val="34680CEB"/>
    <w:rsid w:val="34AA9620"/>
    <w:rsid w:val="34B4D5F3"/>
    <w:rsid w:val="350389E8"/>
    <w:rsid w:val="3552FB0A"/>
    <w:rsid w:val="35ED79A6"/>
    <w:rsid w:val="35F05C23"/>
    <w:rsid w:val="36181F59"/>
    <w:rsid w:val="36846E72"/>
    <w:rsid w:val="369B48E1"/>
    <w:rsid w:val="36AB6BA1"/>
    <w:rsid w:val="36B42D0D"/>
    <w:rsid w:val="36D46D30"/>
    <w:rsid w:val="3770EB1E"/>
    <w:rsid w:val="3793E524"/>
    <w:rsid w:val="37B876FB"/>
    <w:rsid w:val="37FEA958"/>
    <w:rsid w:val="38134D35"/>
    <w:rsid w:val="38193A26"/>
    <w:rsid w:val="38358654"/>
    <w:rsid w:val="3845EB5F"/>
    <w:rsid w:val="38541975"/>
    <w:rsid w:val="38872608"/>
    <w:rsid w:val="38B0A0F9"/>
    <w:rsid w:val="38C4B67A"/>
    <w:rsid w:val="38FD1F10"/>
    <w:rsid w:val="3962A3B4"/>
    <w:rsid w:val="3972654A"/>
    <w:rsid w:val="39DD132D"/>
    <w:rsid w:val="39FB9DDD"/>
    <w:rsid w:val="3A4C715A"/>
    <w:rsid w:val="3A5CCEDE"/>
    <w:rsid w:val="3A82E74A"/>
    <w:rsid w:val="3AC5154E"/>
    <w:rsid w:val="3ACD43BD"/>
    <w:rsid w:val="3B2358EB"/>
    <w:rsid w:val="3B2F228B"/>
    <w:rsid w:val="3B34996C"/>
    <w:rsid w:val="3BC45425"/>
    <w:rsid w:val="3BCBB542"/>
    <w:rsid w:val="3C005C1F"/>
    <w:rsid w:val="3C18D951"/>
    <w:rsid w:val="3C1B36D1"/>
    <w:rsid w:val="3C208786"/>
    <w:rsid w:val="3C5D67D6"/>
    <w:rsid w:val="3C6B7B7F"/>
    <w:rsid w:val="3C89BB6D"/>
    <w:rsid w:val="3CA6BF7B"/>
    <w:rsid w:val="3CEDEE7A"/>
    <w:rsid w:val="3D003425"/>
    <w:rsid w:val="3D0F9370"/>
    <w:rsid w:val="3D4B6725"/>
    <w:rsid w:val="3D848C81"/>
    <w:rsid w:val="3DB22F52"/>
    <w:rsid w:val="3E05730C"/>
    <w:rsid w:val="3E07069C"/>
    <w:rsid w:val="3E21AE47"/>
    <w:rsid w:val="3E230D00"/>
    <w:rsid w:val="3E458126"/>
    <w:rsid w:val="3EC054E2"/>
    <w:rsid w:val="3EC8F083"/>
    <w:rsid w:val="3ED323B1"/>
    <w:rsid w:val="3ED586C2"/>
    <w:rsid w:val="3F33543B"/>
    <w:rsid w:val="3F5001E2"/>
    <w:rsid w:val="3F83C40C"/>
    <w:rsid w:val="3F892327"/>
    <w:rsid w:val="3F8C596A"/>
    <w:rsid w:val="3F987EF2"/>
    <w:rsid w:val="4020BF9C"/>
    <w:rsid w:val="40AEBF38"/>
    <w:rsid w:val="412854F6"/>
    <w:rsid w:val="4135A9E9"/>
    <w:rsid w:val="413789CD"/>
    <w:rsid w:val="4148151D"/>
    <w:rsid w:val="416AECE9"/>
    <w:rsid w:val="4195ABD8"/>
    <w:rsid w:val="419EE51D"/>
    <w:rsid w:val="41A01CC7"/>
    <w:rsid w:val="423952B4"/>
    <w:rsid w:val="423ED547"/>
    <w:rsid w:val="4257FDA4"/>
    <w:rsid w:val="4286156E"/>
    <w:rsid w:val="42B8638D"/>
    <w:rsid w:val="42C012CC"/>
    <w:rsid w:val="42E0BCE3"/>
    <w:rsid w:val="43169E92"/>
    <w:rsid w:val="431E1731"/>
    <w:rsid w:val="433B1364"/>
    <w:rsid w:val="434B1C0D"/>
    <w:rsid w:val="43671359"/>
    <w:rsid w:val="439297CC"/>
    <w:rsid w:val="4423D423"/>
    <w:rsid w:val="443D6DDA"/>
    <w:rsid w:val="445AFDA6"/>
    <w:rsid w:val="446D4AAB"/>
    <w:rsid w:val="44A5F3CC"/>
    <w:rsid w:val="44C1E021"/>
    <w:rsid w:val="4502E3BA"/>
    <w:rsid w:val="455427EA"/>
    <w:rsid w:val="455B3DE8"/>
    <w:rsid w:val="45DA5E6E"/>
    <w:rsid w:val="46012E81"/>
    <w:rsid w:val="463323DE"/>
    <w:rsid w:val="46DC99F9"/>
    <w:rsid w:val="46F33438"/>
    <w:rsid w:val="46FB1B6D"/>
    <w:rsid w:val="4702A6C7"/>
    <w:rsid w:val="4712466A"/>
    <w:rsid w:val="473164D3"/>
    <w:rsid w:val="4732E1E8"/>
    <w:rsid w:val="4761B1BC"/>
    <w:rsid w:val="476F00CD"/>
    <w:rsid w:val="477493EC"/>
    <w:rsid w:val="477AB072"/>
    <w:rsid w:val="4787347B"/>
    <w:rsid w:val="479A8BEE"/>
    <w:rsid w:val="47A4EB6D"/>
    <w:rsid w:val="47B089EE"/>
    <w:rsid w:val="47BC52E7"/>
    <w:rsid w:val="48007BAB"/>
    <w:rsid w:val="485C8215"/>
    <w:rsid w:val="4872A2D1"/>
    <w:rsid w:val="487385D0"/>
    <w:rsid w:val="488F6D1D"/>
    <w:rsid w:val="48901077"/>
    <w:rsid w:val="48A5C24C"/>
    <w:rsid w:val="48D38896"/>
    <w:rsid w:val="4911FF30"/>
    <w:rsid w:val="4917D71D"/>
    <w:rsid w:val="49252CE5"/>
    <w:rsid w:val="49B68E7E"/>
    <w:rsid w:val="49D26DFE"/>
    <w:rsid w:val="49FD0571"/>
    <w:rsid w:val="4A183969"/>
    <w:rsid w:val="4A1F8FA3"/>
    <w:rsid w:val="4A2FB885"/>
    <w:rsid w:val="4A42E814"/>
    <w:rsid w:val="4A44990E"/>
    <w:rsid w:val="4A5DF9E9"/>
    <w:rsid w:val="4A999145"/>
    <w:rsid w:val="4AB2F401"/>
    <w:rsid w:val="4B2290EC"/>
    <w:rsid w:val="4B889C12"/>
    <w:rsid w:val="4BB39460"/>
    <w:rsid w:val="4C00E2C0"/>
    <w:rsid w:val="4C09E329"/>
    <w:rsid w:val="4CA043DE"/>
    <w:rsid w:val="4D27F1E2"/>
    <w:rsid w:val="4D3C268D"/>
    <w:rsid w:val="4D7BA64B"/>
    <w:rsid w:val="4D995EEA"/>
    <w:rsid w:val="4DC15108"/>
    <w:rsid w:val="4DC73675"/>
    <w:rsid w:val="4DF55310"/>
    <w:rsid w:val="4E150AE1"/>
    <w:rsid w:val="4E1D9270"/>
    <w:rsid w:val="4E647774"/>
    <w:rsid w:val="4E7C30B2"/>
    <w:rsid w:val="4EBEB9E6"/>
    <w:rsid w:val="4ED0DBE8"/>
    <w:rsid w:val="4ED63957"/>
    <w:rsid w:val="4F09CAE8"/>
    <w:rsid w:val="4F1AE10E"/>
    <w:rsid w:val="4F388382"/>
    <w:rsid w:val="4F418248"/>
    <w:rsid w:val="4F48DAD0"/>
    <w:rsid w:val="4F4B34D1"/>
    <w:rsid w:val="4F6CA146"/>
    <w:rsid w:val="4FA61E02"/>
    <w:rsid w:val="4FA77566"/>
    <w:rsid w:val="5005B91A"/>
    <w:rsid w:val="507C59D5"/>
    <w:rsid w:val="508C9121"/>
    <w:rsid w:val="50FB9E12"/>
    <w:rsid w:val="5104697A"/>
    <w:rsid w:val="510871A7"/>
    <w:rsid w:val="514BCDB3"/>
    <w:rsid w:val="515CB8AE"/>
    <w:rsid w:val="515EB79F"/>
    <w:rsid w:val="51730B1B"/>
    <w:rsid w:val="5178336C"/>
    <w:rsid w:val="51806030"/>
    <w:rsid w:val="518D791C"/>
    <w:rsid w:val="519B887F"/>
    <w:rsid w:val="520A22F1"/>
    <w:rsid w:val="52603129"/>
    <w:rsid w:val="5275948F"/>
    <w:rsid w:val="529BFD9D"/>
    <w:rsid w:val="52C6736E"/>
    <w:rsid w:val="52E955F5"/>
    <w:rsid w:val="52F48229"/>
    <w:rsid w:val="5303A94C"/>
    <w:rsid w:val="533A0EE1"/>
    <w:rsid w:val="5348BC04"/>
    <w:rsid w:val="537D0F94"/>
    <w:rsid w:val="53D65A97"/>
    <w:rsid w:val="53F8B6F8"/>
    <w:rsid w:val="53FC2F3E"/>
    <w:rsid w:val="53FF70C3"/>
    <w:rsid w:val="541164F0"/>
    <w:rsid w:val="54306852"/>
    <w:rsid w:val="54A3AE98"/>
    <w:rsid w:val="54A3F331"/>
    <w:rsid w:val="54C2D754"/>
    <w:rsid w:val="551A410C"/>
    <w:rsid w:val="554874CA"/>
    <w:rsid w:val="555537DE"/>
    <w:rsid w:val="5567ED9C"/>
    <w:rsid w:val="5571425D"/>
    <w:rsid w:val="557F4ED9"/>
    <w:rsid w:val="5599921F"/>
    <w:rsid w:val="55D8B216"/>
    <w:rsid w:val="563029D1"/>
    <w:rsid w:val="56BF721A"/>
    <w:rsid w:val="56C3AC3F"/>
    <w:rsid w:val="56D425C7"/>
    <w:rsid w:val="56D85563"/>
    <w:rsid w:val="571E9D3A"/>
    <w:rsid w:val="57A217BA"/>
    <w:rsid w:val="57B0FD28"/>
    <w:rsid w:val="57F1A1A6"/>
    <w:rsid w:val="5812E9A2"/>
    <w:rsid w:val="5816240E"/>
    <w:rsid w:val="5833E0F0"/>
    <w:rsid w:val="5855410F"/>
    <w:rsid w:val="58599D65"/>
    <w:rsid w:val="588B4A4E"/>
    <w:rsid w:val="58C49184"/>
    <w:rsid w:val="58EB7E38"/>
    <w:rsid w:val="58F9CBCD"/>
    <w:rsid w:val="5923FA1A"/>
    <w:rsid w:val="592FD5D0"/>
    <w:rsid w:val="594CCD89"/>
    <w:rsid w:val="59604E08"/>
    <w:rsid w:val="596AB726"/>
    <w:rsid w:val="5999AA64"/>
    <w:rsid w:val="59C3D050"/>
    <w:rsid w:val="5A037725"/>
    <w:rsid w:val="5A247457"/>
    <w:rsid w:val="5A54E850"/>
    <w:rsid w:val="5A5800B6"/>
    <w:rsid w:val="5A91D859"/>
    <w:rsid w:val="5AA9FA13"/>
    <w:rsid w:val="5AB55217"/>
    <w:rsid w:val="5ACF281D"/>
    <w:rsid w:val="5AD1C57B"/>
    <w:rsid w:val="5B08F7C9"/>
    <w:rsid w:val="5B0F8529"/>
    <w:rsid w:val="5B59DCC2"/>
    <w:rsid w:val="5B78564E"/>
    <w:rsid w:val="5B98C8E0"/>
    <w:rsid w:val="5B9CB386"/>
    <w:rsid w:val="5C20E5A8"/>
    <w:rsid w:val="5C3F487A"/>
    <w:rsid w:val="5CAE38B3"/>
    <w:rsid w:val="5CB3AC48"/>
    <w:rsid w:val="5CD675ED"/>
    <w:rsid w:val="5CDC2647"/>
    <w:rsid w:val="5CF88B84"/>
    <w:rsid w:val="5D5A53D9"/>
    <w:rsid w:val="5D7E846F"/>
    <w:rsid w:val="5D928747"/>
    <w:rsid w:val="5DD221F6"/>
    <w:rsid w:val="5E22589D"/>
    <w:rsid w:val="5E233E12"/>
    <w:rsid w:val="5E4366C0"/>
    <w:rsid w:val="5E8B6EAB"/>
    <w:rsid w:val="5E96427A"/>
    <w:rsid w:val="5EC43FE8"/>
    <w:rsid w:val="5ED71F8C"/>
    <w:rsid w:val="5FB249BA"/>
    <w:rsid w:val="5FB4E645"/>
    <w:rsid w:val="5FBD3872"/>
    <w:rsid w:val="5FC3408F"/>
    <w:rsid w:val="60087CAC"/>
    <w:rsid w:val="6024D6A1"/>
    <w:rsid w:val="60308F17"/>
    <w:rsid w:val="603F310A"/>
    <w:rsid w:val="6085E60C"/>
    <w:rsid w:val="609070AC"/>
    <w:rsid w:val="60ED4ACF"/>
    <w:rsid w:val="615791FE"/>
    <w:rsid w:val="615FCCF4"/>
    <w:rsid w:val="6173E85B"/>
    <w:rsid w:val="61A125F5"/>
    <w:rsid w:val="61DC4BEB"/>
    <w:rsid w:val="62125118"/>
    <w:rsid w:val="623C8C13"/>
    <w:rsid w:val="623E68B7"/>
    <w:rsid w:val="62412BDB"/>
    <w:rsid w:val="62509B55"/>
    <w:rsid w:val="62805B97"/>
    <w:rsid w:val="62F037FB"/>
    <w:rsid w:val="62F3625F"/>
    <w:rsid w:val="62FB9D55"/>
    <w:rsid w:val="632ECFC9"/>
    <w:rsid w:val="63346E1E"/>
    <w:rsid w:val="633CF656"/>
    <w:rsid w:val="636652EF"/>
    <w:rsid w:val="637A0B01"/>
    <w:rsid w:val="63AE2179"/>
    <w:rsid w:val="63BE862C"/>
    <w:rsid w:val="63C97961"/>
    <w:rsid w:val="6413BFF3"/>
    <w:rsid w:val="644CC076"/>
    <w:rsid w:val="6489D476"/>
    <w:rsid w:val="648ED413"/>
    <w:rsid w:val="64FBCEB2"/>
    <w:rsid w:val="65061E60"/>
    <w:rsid w:val="6569CD56"/>
    <w:rsid w:val="65EF8961"/>
    <w:rsid w:val="65F1B444"/>
    <w:rsid w:val="660EEC85"/>
    <w:rsid w:val="664D6654"/>
    <w:rsid w:val="666ECB20"/>
    <w:rsid w:val="6697D121"/>
    <w:rsid w:val="669B09D0"/>
    <w:rsid w:val="66E50BFA"/>
    <w:rsid w:val="67059DB7"/>
    <w:rsid w:val="678BC6DF"/>
    <w:rsid w:val="67BB97AC"/>
    <w:rsid w:val="67E936B5"/>
    <w:rsid w:val="681EE232"/>
    <w:rsid w:val="6851E459"/>
    <w:rsid w:val="685D93C1"/>
    <w:rsid w:val="6870C9AF"/>
    <w:rsid w:val="68BCFDD6"/>
    <w:rsid w:val="69170F93"/>
    <w:rsid w:val="69203038"/>
    <w:rsid w:val="69211337"/>
    <w:rsid w:val="6948F4C7"/>
    <w:rsid w:val="696ADED9"/>
    <w:rsid w:val="698D4385"/>
    <w:rsid w:val="699CA565"/>
    <w:rsid w:val="69A4C6D3"/>
    <w:rsid w:val="69BC6C16"/>
    <w:rsid w:val="69CC805D"/>
    <w:rsid w:val="6A1C491C"/>
    <w:rsid w:val="6A1F9853"/>
    <w:rsid w:val="6A24161C"/>
    <w:rsid w:val="6A3EC8EA"/>
    <w:rsid w:val="6A726023"/>
    <w:rsid w:val="6AA52436"/>
    <w:rsid w:val="6AC2E770"/>
    <w:rsid w:val="6AE602E9"/>
    <w:rsid w:val="6AF798EC"/>
    <w:rsid w:val="6AFBDA61"/>
    <w:rsid w:val="6B06AF3A"/>
    <w:rsid w:val="6B47B8A2"/>
    <w:rsid w:val="6B489537"/>
    <w:rsid w:val="6BBB181A"/>
    <w:rsid w:val="6BC63C74"/>
    <w:rsid w:val="6BF61D22"/>
    <w:rsid w:val="6BF68191"/>
    <w:rsid w:val="6C12DE86"/>
    <w:rsid w:val="6C33F2B6"/>
    <w:rsid w:val="6C6704B1"/>
    <w:rsid w:val="6C9F29A4"/>
    <w:rsid w:val="6CC6DC80"/>
    <w:rsid w:val="6D0E7939"/>
    <w:rsid w:val="6D24E07D"/>
    <w:rsid w:val="6D292445"/>
    <w:rsid w:val="6D8A5F10"/>
    <w:rsid w:val="6D9029B5"/>
    <w:rsid w:val="6DF19F1E"/>
    <w:rsid w:val="6E3CE992"/>
    <w:rsid w:val="6E7BEA6B"/>
    <w:rsid w:val="6E956D2A"/>
    <w:rsid w:val="6EA7D140"/>
    <w:rsid w:val="6F281296"/>
    <w:rsid w:val="6F85FA3F"/>
    <w:rsid w:val="6FF2328A"/>
    <w:rsid w:val="6FFC8509"/>
    <w:rsid w:val="701ED4CB"/>
    <w:rsid w:val="704B7E1C"/>
    <w:rsid w:val="70CAB70A"/>
    <w:rsid w:val="7128E252"/>
    <w:rsid w:val="71430638"/>
    <w:rsid w:val="718F8C07"/>
    <w:rsid w:val="71FC12C1"/>
    <w:rsid w:val="72502B38"/>
    <w:rsid w:val="7253D685"/>
    <w:rsid w:val="726E3ECD"/>
    <w:rsid w:val="73215BEB"/>
    <w:rsid w:val="732C9A49"/>
    <w:rsid w:val="7382E72A"/>
    <w:rsid w:val="73C51702"/>
    <w:rsid w:val="73D87477"/>
    <w:rsid w:val="73E46E2F"/>
    <w:rsid w:val="740DC25F"/>
    <w:rsid w:val="742A0933"/>
    <w:rsid w:val="7444589D"/>
    <w:rsid w:val="7447511C"/>
    <w:rsid w:val="748C9E02"/>
    <w:rsid w:val="74EFA15C"/>
    <w:rsid w:val="74FC34DC"/>
    <w:rsid w:val="74FF1EBD"/>
    <w:rsid w:val="75199C7E"/>
    <w:rsid w:val="753CB2B3"/>
    <w:rsid w:val="75515348"/>
    <w:rsid w:val="757EBFA4"/>
    <w:rsid w:val="76362E97"/>
    <w:rsid w:val="7685A931"/>
    <w:rsid w:val="7693EB27"/>
    <w:rsid w:val="76A6C529"/>
    <w:rsid w:val="76C2A748"/>
    <w:rsid w:val="7730CEB1"/>
    <w:rsid w:val="7777F210"/>
    <w:rsid w:val="77B6F6A7"/>
    <w:rsid w:val="77CA7CBA"/>
    <w:rsid w:val="781D132C"/>
    <w:rsid w:val="7829268C"/>
    <w:rsid w:val="783739E4"/>
    <w:rsid w:val="7841551C"/>
    <w:rsid w:val="78992719"/>
    <w:rsid w:val="78C0401A"/>
    <w:rsid w:val="78CA2A79"/>
    <w:rsid w:val="78DAC8BC"/>
    <w:rsid w:val="78DC05C8"/>
    <w:rsid w:val="7913C271"/>
    <w:rsid w:val="795B5617"/>
    <w:rsid w:val="7981758F"/>
    <w:rsid w:val="79ACA2E8"/>
    <w:rsid w:val="79B9E1E8"/>
    <w:rsid w:val="79CD6067"/>
    <w:rsid w:val="79D30A45"/>
    <w:rsid w:val="7A092349"/>
    <w:rsid w:val="7A1636D6"/>
    <w:rsid w:val="7A2625F6"/>
    <w:rsid w:val="7A40F720"/>
    <w:rsid w:val="7A49BEB3"/>
    <w:rsid w:val="7A4A622B"/>
    <w:rsid w:val="7A651E21"/>
    <w:rsid w:val="7AC652D3"/>
    <w:rsid w:val="7B05E43E"/>
    <w:rsid w:val="7B219444"/>
    <w:rsid w:val="7B472536"/>
    <w:rsid w:val="7B499ED9"/>
    <w:rsid w:val="7B4B520F"/>
    <w:rsid w:val="7BB7E9AC"/>
    <w:rsid w:val="7BCEEFB0"/>
    <w:rsid w:val="7C0453FB"/>
    <w:rsid w:val="7CC9CD3A"/>
    <w:rsid w:val="7CDAE12C"/>
    <w:rsid w:val="7CEDBB2B"/>
    <w:rsid w:val="7CF23392"/>
    <w:rsid w:val="7D10082D"/>
    <w:rsid w:val="7D8B0305"/>
    <w:rsid w:val="7DA70FCD"/>
    <w:rsid w:val="7DD6651E"/>
    <w:rsid w:val="7E443B17"/>
    <w:rsid w:val="7E69130B"/>
    <w:rsid w:val="7E82F2D1"/>
    <w:rsid w:val="7E9AA812"/>
    <w:rsid w:val="7EA70C26"/>
    <w:rsid w:val="7EB2C52D"/>
    <w:rsid w:val="7ED158A2"/>
    <w:rsid w:val="7F430534"/>
    <w:rsid w:val="7F4C5EC1"/>
    <w:rsid w:val="7F4D93B8"/>
    <w:rsid w:val="7F56B936"/>
    <w:rsid w:val="7FB7B21D"/>
    <w:rsid w:val="7FEED9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6B2A12"/>
  <w15:docId w15:val="{7D3546D3-D26B-4695-AA8B-6D0D82FC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27DDA"/>
    <w:rPr>
      <w:sz w:val="24"/>
      <w:szCs w:val="24"/>
    </w:rPr>
  </w:style>
  <w:style w:type="paragraph" w:styleId="Nagwek1">
    <w:name w:val="heading 1"/>
    <w:basedOn w:val="Normalny"/>
    <w:next w:val="Normalny"/>
    <w:link w:val="Nagwek1Znak"/>
    <w:qFormat/>
    <w:rsid w:val="00D135EC"/>
    <w:pPr>
      <w:spacing w:after="240"/>
      <w:outlineLvl w:val="0"/>
    </w:pPr>
    <w:rPr>
      <w:rFonts w:asciiTheme="minorHAnsi" w:hAnsiTheme="minorHAnsi" w:cstheme="minorHAnsi"/>
      <w:b/>
      <w:bCs/>
      <w:sz w:val="28"/>
      <w:szCs w:val="28"/>
    </w:rPr>
  </w:style>
  <w:style w:type="paragraph" w:styleId="Nagwek2">
    <w:name w:val="heading 2"/>
    <w:aliases w:val="Nagłówek 2 Znak Znak,Rozdział,H2,Subhead A,2"/>
    <w:basedOn w:val="Normalny"/>
    <w:next w:val="Normalny"/>
    <w:link w:val="Nagwek2Znak"/>
    <w:qFormat/>
    <w:rsid w:val="00885BC5"/>
    <w:pPr>
      <w:numPr>
        <w:ilvl w:val="4"/>
        <w:numId w:val="35"/>
      </w:numPr>
      <w:autoSpaceDE w:val="0"/>
      <w:spacing w:before="240" w:after="240" w:line="276" w:lineRule="auto"/>
      <w:outlineLvl w:val="1"/>
    </w:pPr>
    <w:rPr>
      <w:rFonts w:asciiTheme="minorHAnsi" w:eastAsia="Calibri" w:hAnsiTheme="minorHAnsi" w:cstheme="minorHAnsi"/>
      <w:b/>
      <w:sz w:val="28"/>
      <w:szCs w:val="28"/>
    </w:rPr>
  </w:style>
  <w:style w:type="paragraph" w:styleId="Nagwek3">
    <w:name w:val="heading 3"/>
    <w:basedOn w:val="Normalny"/>
    <w:next w:val="Normalny"/>
    <w:link w:val="Nagwek3Znak"/>
    <w:qFormat/>
    <w:rsid w:val="00F45838"/>
    <w:pPr>
      <w:keepNext/>
      <w:outlineLvl w:val="2"/>
    </w:pPr>
    <w:rPr>
      <w:b/>
      <w:bCs/>
      <w:spacing w:val="76"/>
      <w:sz w:val="22"/>
      <w:szCs w:val="22"/>
    </w:rPr>
  </w:style>
  <w:style w:type="paragraph" w:styleId="Nagwek4">
    <w:name w:val="heading 4"/>
    <w:basedOn w:val="Normalny"/>
    <w:next w:val="Normalny"/>
    <w:link w:val="Nagwek4Znak"/>
    <w:uiPriority w:val="9"/>
    <w:qFormat/>
    <w:rsid w:val="00F45838"/>
    <w:pPr>
      <w:keepNext/>
      <w:tabs>
        <w:tab w:val="num" w:pos="360"/>
      </w:tabs>
      <w:spacing w:before="240" w:after="60"/>
      <w:outlineLvl w:val="3"/>
    </w:pPr>
    <w:rPr>
      <w:b/>
      <w:bCs/>
      <w:sz w:val="28"/>
      <w:szCs w:val="28"/>
    </w:rPr>
  </w:style>
  <w:style w:type="paragraph" w:styleId="Nagwek5">
    <w:name w:val="heading 5"/>
    <w:basedOn w:val="Normalny"/>
    <w:next w:val="Normalny"/>
    <w:link w:val="Nagwek5Znak"/>
    <w:uiPriority w:val="9"/>
    <w:qFormat/>
    <w:rsid w:val="00F45838"/>
    <w:pPr>
      <w:keepNext/>
      <w:tabs>
        <w:tab w:val="num" w:pos="360"/>
      </w:tabs>
      <w:jc w:val="both"/>
      <w:outlineLvl w:val="4"/>
    </w:pPr>
    <w:rPr>
      <w:b/>
      <w:bCs/>
      <w:sz w:val="32"/>
      <w:szCs w:val="32"/>
    </w:rPr>
  </w:style>
  <w:style w:type="paragraph" w:styleId="Nagwek6">
    <w:name w:val="heading 6"/>
    <w:basedOn w:val="Normalny"/>
    <w:next w:val="Normalny"/>
    <w:link w:val="Nagwek6Znak"/>
    <w:uiPriority w:val="9"/>
    <w:qFormat/>
    <w:rsid w:val="00F45838"/>
    <w:pPr>
      <w:keepNext/>
      <w:tabs>
        <w:tab w:val="num" w:pos="360"/>
      </w:tabs>
      <w:jc w:val="center"/>
      <w:outlineLvl w:val="5"/>
    </w:pPr>
    <w:rPr>
      <w:rFonts w:ascii="Arial" w:hAnsi="Arial" w:cs="Arial"/>
      <w:b/>
      <w:bCs/>
    </w:rPr>
  </w:style>
  <w:style w:type="paragraph" w:styleId="Nagwek7">
    <w:name w:val="heading 7"/>
    <w:basedOn w:val="Normalny"/>
    <w:next w:val="Normalny"/>
    <w:link w:val="Nagwek7Znak"/>
    <w:qFormat/>
    <w:rsid w:val="00F45838"/>
    <w:pPr>
      <w:tabs>
        <w:tab w:val="num" w:pos="360"/>
      </w:tabs>
      <w:spacing w:before="240" w:after="60"/>
      <w:outlineLvl w:val="6"/>
    </w:pPr>
  </w:style>
  <w:style w:type="paragraph" w:styleId="Nagwek8">
    <w:name w:val="heading 8"/>
    <w:basedOn w:val="Normalny"/>
    <w:next w:val="Normalny"/>
    <w:link w:val="Nagwek8Znak"/>
    <w:uiPriority w:val="9"/>
    <w:qFormat/>
    <w:rsid w:val="00F45838"/>
    <w:pPr>
      <w:keepNext/>
      <w:tabs>
        <w:tab w:val="num" w:pos="360"/>
      </w:tabs>
      <w:outlineLvl w:val="7"/>
    </w:pPr>
    <w:rPr>
      <w:rFonts w:ascii="Arial" w:hAnsi="Arial" w:cs="Arial"/>
      <w:b/>
      <w:bCs/>
    </w:rPr>
  </w:style>
  <w:style w:type="paragraph" w:styleId="Nagwek9">
    <w:name w:val="heading 9"/>
    <w:basedOn w:val="Normalny"/>
    <w:next w:val="Normalny"/>
    <w:link w:val="Nagwek9Znak"/>
    <w:uiPriority w:val="9"/>
    <w:qFormat/>
    <w:rsid w:val="00F45838"/>
    <w:pPr>
      <w:tabs>
        <w:tab w:val="num" w:pos="360"/>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D135EC"/>
    <w:rPr>
      <w:rFonts w:asciiTheme="minorHAnsi" w:hAnsiTheme="minorHAnsi" w:cstheme="minorHAnsi"/>
      <w:b/>
      <w:bCs/>
      <w:sz w:val="28"/>
      <w:szCs w:val="28"/>
    </w:rPr>
  </w:style>
  <w:style w:type="character" w:customStyle="1" w:styleId="Nagwek2Znak">
    <w:name w:val="Nagłówek 2 Znak"/>
    <w:aliases w:val="Nagłówek 2 Znak Znak Znak,Rozdział Znak,H2 Znak,Subhead A Znak,2 Znak"/>
    <w:link w:val="Nagwek2"/>
    <w:locked/>
    <w:rsid w:val="00885BC5"/>
    <w:rPr>
      <w:rFonts w:asciiTheme="minorHAnsi" w:eastAsia="Calibri" w:hAnsiTheme="minorHAnsi" w:cstheme="minorHAnsi"/>
      <w:b/>
      <w:sz w:val="28"/>
      <w:szCs w:val="28"/>
    </w:rPr>
  </w:style>
  <w:style w:type="character" w:customStyle="1" w:styleId="Nagwek3Znak">
    <w:name w:val="Nagłówek 3 Znak"/>
    <w:link w:val="Nagwek3"/>
    <w:uiPriority w:val="99"/>
    <w:locked/>
    <w:rsid w:val="00666602"/>
    <w:rPr>
      <w:rFonts w:cs="Times New Roman"/>
      <w:b/>
      <w:bCs/>
      <w:spacing w:val="76"/>
      <w:sz w:val="22"/>
      <w:szCs w:val="22"/>
    </w:rPr>
  </w:style>
  <w:style w:type="character" w:customStyle="1" w:styleId="Nagwek4Znak">
    <w:name w:val="Nagłówek 4 Znak"/>
    <w:link w:val="Nagwek4"/>
    <w:uiPriority w:val="9"/>
    <w:locked/>
    <w:rsid w:val="00666602"/>
    <w:rPr>
      <w:b/>
      <w:bCs/>
      <w:sz w:val="28"/>
      <w:szCs w:val="28"/>
    </w:rPr>
  </w:style>
  <w:style w:type="character" w:customStyle="1" w:styleId="Nagwek5Znak">
    <w:name w:val="Nagłówek 5 Znak"/>
    <w:link w:val="Nagwek5"/>
    <w:uiPriority w:val="9"/>
    <w:rsid w:val="00E26DCA"/>
    <w:rPr>
      <w:b/>
      <w:bCs/>
      <w:sz w:val="32"/>
      <w:szCs w:val="32"/>
    </w:rPr>
  </w:style>
  <w:style w:type="character" w:customStyle="1" w:styleId="Nagwek6Znak">
    <w:name w:val="Nagłówek 6 Znak"/>
    <w:link w:val="Nagwek6"/>
    <w:uiPriority w:val="9"/>
    <w:rsid w:val="00E26DCA"/>
    <w:rPr>
      <w:rFonts w:ascii="Arial" w:hAnsi="Arial" w:cs="Arial"/>
      <w:b/>
      <w:bCs/>
      <w:sz w:val="24"/>
      <w:szCs w:val="24"/>
    </w:rPr>
  </w:style>
  <w:style w:type="character" w:customStyle="1" w:styleId="Nagwek7Znak">
    <w:name w:val="Nagłówek 7 Znak"/>
    <w:link w:val="Nagwek7"/>
    <w:rsid w:val="00E26DCA"/>
    <w:rPr>
      <w:sz w:val="24"/>
      <w:szCs w:val="24"/>
    </w:rPr>
  </w:style>
  <w:style w:type="character" w:customStyle="1" w:styleId="Nagwek8Znak">
    <w:name w:val="Nagłówek 8 Znak"/>
    <w:link w:val="Nagwek8"/>
    <w:uiPriority w:val="9"/>
    <w:rsid w:val="00E26DCA"/>
    <w:rPr>
      <w:rFonts w:ascii="Arial" w:hAnsi="Arial" w:cs="Arial"/>
      <w:b/>
      <w:bCs/>
      <w:sz w:val="24"/>
      <w:szCs w:val="24"/>
    </w:rPr>
  </w:style>
  <w:style w:type="character" w:customStyle="1" w:styleId="Nagwek9Znak">
    <w:name w:val="Nagłówek 9 Znak"/>
    <w:link w:val="Nagwek9"/>
    <w:uiPriority w:val="9"/>
    <w:rsid w:val="00E26DCA"/>
    <w:rPr>
      <w:rFonts w:ascii="Arial" w:hAnsi="Arial" w:cs="Arial"/>
      <w:sz w:val="22"/>
      <w:szCs w:val="22"/>
    </w:rPr>
  </w:style>
  <w:style w:type="paragraph" w:customStyle="1" w:styleId="ZnakZnak">
    <w:name w:val="Znak Znak"/>
    <w:basedOn w:val="Normalny"/>
    <w:uiPriority w:val="99"/>
    <w:rsid w:val="007C5C4F"/>
    <w:pPr>
      <w:suppressAutoHyphens/>
      <w:spacing w:line="360" w:lineRule="auto"/>
      <w:jc w:val="both"/>
    </w:pPr>
    <w:rPr>
      <w:rFonts w:ascii="Verdana" w:hAnsi="Verdana"/>
      <w:sz w:val="20"/>
      <w:szCs w:val="20"/>
      <w:lang w:eastAsia="ar-SA"/>
    </w:rPr>
  </w:style>
  <w:style w:type="paragraph" w:styleId="Nagwek">
    <w:name w:val="header"/>
    <w:aliases w:val="Nagłówek strony"/>
    <w:basedOn w:val="Normalny"/>
    <w:link w:val="NagwekZnak"/>
    <w:rsid w:val="00F45838"/>
    <w:pPr>
      <w:tabs>
        <w:tab w:val="center" w:pos="4536"/>
        <w:tab w:val="right" w:pos="9072"/>
      </w:tabs>
    </w:pPr>
  </w:style>
  <w:style w:type="character" w:customStyle="1" w:styleId="NagwekZnak">
    <w:name w:val="Nagłówek Znak"/>
    <w:aliases w:val="Nagłówek strony Znak"/>
    <w:link w:val="Nagwek"/>
    <w:locked/>
    <w:rsid w:val="00940F36"/>
    <w:rPr>
      <w:rFonts w:cs="Times New Roman"/>
      <w:sz w:val="24"/>
      <w:szCs w:val="24"/>
      <w:lang w:val="pl-PL" w:eastAsia="pl-PL" w:bidi="ar-SA"/>
    </w:rPr>
  </w:style>
  <w:style w:type="paragraph" w:styleId="Tekstpodstawowywcity">
    <w:name w:val="Body Text Indent"/>
    <w:basedOn w:val="Normalny"/>
    <w:link w:val="TekstpodstawowywcityZnak"/>
    <w:rsid w:val="00F45838"/>
    <w:pPr>
      <w:spacing w:after="120" w:line="480" w:lineRule="auto"/>
    </w:pPr>
  </w:style>
  <w:style w:type="character" w:customStyle="1" w:styleId="TekstpodstawowywcityZnak">
    <w:name w:val="Tekst podstawowy wcięty Znak"/>
    <w:link w:val="Tekstpodstawowywcity"/>
    <w:locked/>
    <w:rsid w:val="007D077E"/>
    <w:rPr>
      <w:rFonts w:cs="Times New Roman"/>
      <w:sz w:val="24"/>
      <w:szCs w:val="24"/>
      <w:lang w:val="pl-PL" w:eastAsia="pl-PL" w:bidi="ar-SA"/>
    </w:rPr>
  </w:style>
  <w:style w:type="character" w:customStyle="1" w:styleId="BodyTextIndentChar">
    <w:name w:val="Body Text Indent Char"/>
    <w:uiPriority w:val="99"/>
    <w:semiHidden/>
    <w:locked/>
    <w:rsid w:val="0091080F"/>
    <w:rPr>
      <w:rFonts w:cs="Times New Roman"/>
      <w:sz w:val="24"/>
      <w:szCs w:val="24"/>
      <w:lang w:val="pl-PL" w:eastAsia="pl-PL" w:bidi="ar-SA"/>
    </w:rPr>
  </w:style>
  <w:style w:type="paragraph" w:styleId="Tekstpodstawowywcity2">
    <w:name w:val="Body Text Indent 2"/>
    <w:basedOn w:val="Normalny"/>
    <w:link w:val="Tekstpodstawowywcity2Znak"/>
    <w:rsid w:val="00F45838"/>
    <w:pPr>
      <w:spacing w:after="120" w:line="480" w:lineRule="auto"/>
      <w:ind w:left="283"/>
    </w:pPr>
  </w:style>
  <w:style w:type="character" w:customStyle="1" w:styleId="Tekstpodstawowywcity2Znak">
    <w:name w:val="Tekst podstawowy wcięty 2 Znak"/>
    <w:link w:val="Tekstpodstawowywcity2"/>
    <w:locked/>
    <w:rsid w:val="00940F36"/>
    <w:rPr>
      <w:rFonts w:cs="Times New Roman"/>
      <w:sz w:val="24"/>
      <w:szCs w:val="24"/>
      <w:lang w:val="pl-PL" w:eastAsia="pl-PL" w:bidi="ar-SA"/>
    </w:rPr>
  </w:style>
  <w:style w:type="character" w:customStyle="1" w:styleId="BodyTextIndent2Char">
    <w:name w:val="Body Text Indent 2 Char"/>
    <w:uiPriority w:val="99"/>
    <w:locked/>
    <w:rsid w:val="002F6275"/>
    <w:rPr>
      <w:rFonts w:cs="Times New Roman"/>
      <w:sz w:val="24"/>
      <w:szCs w:val="24"/>
      <w:lang w:val="pl-PL" w:eastAsia="pl-PL" w:bidi="ar-SA"/>
    </w:rPr>
  </w:style>
  <w:style w:type="paragraph" w:styleId="Tekstdymka">
    <w:name w:val="Balloon Text"/>
    <w:basedOn w:val="Normalny"/>
    <w:link w:val="TekstdymkaZnak"/>
    <w:uiPriority w:val="99"/>
    <w:semiHidden/>
    <w:rsid w:val="00F45838"/>
    <w:rPr>
      <w:rFonts w:ascii="Tahoma" w:hAnsi="Tahoma" w:cs="Tahoma"/>
      <w:sz w:val="16"/>
      <w:szCs w:val="16"/>
    </w:rPr>
  </w:style>
  <w:style w:type="character" w:customStyle="1" w:styleId="TekstdymkaZnak">
    <w:name w:val="Tekst dymka Znak"/>
    <w:link w:val="Tekstdymka"/>
    <w:locked/>
    <w:rsid w:val="00666602"/>
    <w:rPr>
      <w:rFonts w:ascii="Tahoma" w:hAnsi="Tahoma" w:cs="Tahoma"/>
      <w:sz w:val="16"/>
      <w:szCs w:val="16"/>
      <w:lang w:val="pl-PL" w:eastAsia="pl-PL" w:bidi="ar-SA"/>
    </w:rPr>
  </w:style>
  <w:style w:type="paragraph" w:styleId="Stopka">
    <w:name w:val="footer"/>
    <w:basedOn w:val="Normalny"/>
    <w:link w:val="StopkaZnak"/>
    <w:rsid w:val="00F45838"/>
    <w:pPr>
      <w:tabs>
        <w:tab w:val="center" w:pos="4536"/>
        <w:tab w:val="right" w:pos="9072"/>
      </w:tabs>
    </w:pPr>
  </w:style>
  <w:style w:type="character" w:customStyle="1" w:styleId="StopkaZnak">
    <w:name w:val="Stopka Znak"/>
    <w:link w:val="Stopka"/>
    <w:uiPriority w:val="99"/>
    <w:locked/>
    <w:rsid w:val="00666602"/>
    <w:rPr>
      <w:rFonts w:cs="Times New Roman"/>
      <w:sz w:val="24"/>
      <w:szCs w:val="24"/>
      <w:lang w:val="pl-PL" w:eastAsia="pl-PL" w:bidi="ar-SA"/>
    </w:rPr>
  </w:style>
  <w:style w:type="character" w:styleId="Numerstrony">
    <w:name w:val="page number"/>
    <w:rsid w:val="00F45838"/>
    <w:rPr>
      <w:rFonts w:cs="Times New Roman"/>
    </w:rPr>
  </w:style>
  <w:style w:type="paragraph" w:styleId="Tekstpodstawowy3">
    <w:name w:val="Body Text 3"/>
    <w:basedOn w:val="Normalny"/>
    <w:link w:val="Tekstpodstawowy3Znak1"/>
    <w:rsid w:val="00D4395D"/>
    <w:pPr>
      <w:numPr>
        <w:ilvl w:val="1"/>
        <w:numId w:val="5"/>
      </w:numPr>
      <w:tabs>
        <w:tab w:val="clear" w:pos="1004"/>
        <w:tab w:val="num" w:pos="720"/>
      </w:tabs>
      <w:ind w:left="720"/>
      <w:jc w:val="both"/>
    </w:pPr>
    <w:rPr>
      <w:rFonts w:ascii="Arial" w:hAnsi="Arial" w:cs="Arial"/>
      <w:b/>
      <w:sz w:val="22"/>
      <w:szCs w:val="22"/>
    </w:rPr>
  </w:style>
  <w:style w:type="character" w:customStyle="1" w:styleId="Tekstpodstawowy3Znak1">
    <w:name w:val="Tekst podstawowy 3 Znak1"/>
    <w:link w:val="Tekstpodstawowy3"/>
    <w:locked/>
    <w:rsid w:val="00D4395D"/>
    <w:rPr>
      <w:rFonts w:ascii="Arial" w:hAnsi="Arial" w:cs="Arial"/>
      <w:b/>
      <w:sz w:val="22"/>
      <w:szCs w:val="22"/>
    </w:rPr>
  </w:style>
  <w:style w:type="character" w:customStyle="1" w:styleId="BodyText3Char">
    <w:name w:val="Body Text 3 Char"/>
    <w:uiPriority w:val="99"/>
    <w:semiHidden/>
    <w:locked/>
    <w:rsid w:val="005F68DE"/>
    <w:rPr>
      <w:rFonts w:cs="Times New Roman"/>
      <w:sz w:val="16"/>
      <w:szCs w:val="16"/>
      <w:lang w:val="pl-PL" w:eastAsia="pl-PL" w:bidi="ar-SA"/>
    </w:rPr>
  </w:style>
  <w:style w:type="paragraph" w:styleId="Tekstpodstawowywcity3">
    <w:name w:val="Body Text Indent 3"/>
    <w:basedOn w:val="Normalny"/>
    <w:link w:val="Tekstpodstawowywcity3Znak"/>
    <w:rsid w:val="00F45838"/>
    <w:pPr>
      <w:spacing w:after="120"/>
      <w:ind w:left="283"/>
    </w:pPr>
    <w:rPr>
      <w:sz w:val="16"/>
      <w:szCs w:val="16"/>
    </w:rPr>
  </w:style>
  <w:style w:type="character" w:customStyle="1" w:styleId="Tekstpodstawowywcity3Znak">
    <w:name w:val="Tekst podstawowy wcięty 3 Znak"/>
    <w:link w:val="Tekstpodstawowywcity3"/>
    <w:semiHidden/>
    <w:locked/>
    <w:rsid w:val="00666602"/>
    <w:rPr>
      <w:rFonts w:cs="Times New Roman"/>
      <w:sz w:val="16"/>
      <w:szCs w:val="16"/>
      <w:lang w:val="pl-PL" w:eastAsia="pl-PL" w:bidi="ar-SA"/>
    </w:rPr>
  </w:style>
  <w:style w:type="paragraph" w:styleId="Tekstpodstawowy">
    <w:name w:val="Body Text"/>
    <w:aliases w:val="LOAN,LOAN Znak"/>
    <w:basedOn w:val="Normalny"/>
    <w:link w:val="TekstpodstawowyZnak"/>
    <w:rsid w:val="00F45838"/>
    <w:pPr>
      <w:jc w:val="both"/>
    </w:pPr>
    <w:rPr>
      <w:rFonts w:ascii="Arial" w:hAnsi="Arial" w:cs="Arial"/>
      <w:sz w:val="22"/>
      <w:szCs w:val="22"/>
    </w:rPr>
  </w:style>
  <w:style w:type="character" w:customStyle="1" w:styleId="TekstpodstawowyZnak">
    <w:name w:val="Tekst podstawowy Znak"/>
    <w:aliases w:val="LOAN Znak2,LOAN Znak Znak2"/>
    <w:link w:val="Tekstpodstawowy"/>
    <w:locked/>
    <w:rsid w:val="007F51C6"/>
    <w:rPr>
      <w:rFonts w:ascii="Arial" w:hAnsi="Arial" w:cs="Arial"/>
      <w:sz w:val="22"/>
      <w:szCs w:val="22"/>
      <w:lang w:val="pl-PL" w:eastAsia="pl-PL" w:bidi="ar-SA"/>
    </w:rPr>
  </w:style>
  <w:style w:type="paragraph" w:styleId="Tytu">
    <w:name w:val="Title"/>
    <w:basedOn w:val="Normalny"/>
    <w:link w:val="TytuZnak"/>
    <w:uiPriority w:val="10"/>
    <w:qFormat/>
    <w:rsid w:val="00F45838"/>
    <w:pPr>
      <w:jc w:val="center"/>
    </w:pPr>
    <w:rPr>
      <w:rFonts w:ascii="Arial" w:hAnsi="Arial" w:cs="Arial"/>
      <w:b/>
      <w:bCs/>
      <w:spacing w:val="76"/>
    </w:rPr>
  </w:style>
  <w:style w:type="character" w:customStyle="1" w:styleId="TytuZnak">
    <w:name w:val="Tytuł Znak"/>
    <w:link w:val="Tytu"/>
    <w:uiPriority w:val="10"/>
    <w:locked/>
    <w:rsid w:val="00940F36"/>
    <w:rPr>
      <w:rFonts w:ascii="Arial" w:hAnsi="Arial" w:cs="Arial"/>
      <w:b/>
      <w:bCs/>
      <w:spacing w:val="76"/>
      <w:sz w:val="24"/>
      <w:szCs w:val="24"/>
      <w:lang w:val="pl-PL" w:eastAsia="pl-PL" w:bidi="ar-SA"/>
    </w:rPr>
  </w:style>
  <w:style w:type="paragraph" w:styleId="Spistreci2">
    <w:name w:val="toc 2"/>
    <w:basedOn w:val="Normalny"/>
    <w:next w:val="Normalny"/>
    <w:autoRedefine/>
    <w:uiPriority w:val="39"/>
    <w:semiHidden/>
    <w:rsid w:val="00F45838"/>
    <w:pPr>
      <w:tabs>
        <w:tab w:val="right" w:leader="dot" w:pos="9060"/>
      </w:tabs>
      <w:ind w:left="360" w:hanging="360"/>
    </w:pPr>
    <w:rPr>
      <w:rFonts w:ascii="Arial" w:hAnsi="Arial" w:cs="Arial"/>
      <w:b/>
      <w:noProof/>
      <w:szCs w:val="36"/>
    </w:rPr>
  </w:style>
  <w:style w:type="paragraph" w:styleId="Spistreci1">
    <w:name w:val="toc 1"/>
    <w:basedOn w:val="Normalny"/>
    <w:next w:val="Normalny"/>
    <w:autoRedefine/>
    <w:uiPriority w:val="39"/>
    <w:semiHidden/>
    <w:rsid w:val="00EA02E3"/>
    <w:pPr>
      <w:tabs>
        <w:tab w:val="right" w:leader="dot" w:pos="9038"/>
      </w:tabs>
      <w:spacing w:before="120" w:after="120"/>
    </w:pPr>
    <w:rPr>
      <w:rFonts w:ascii="Arial" w:hAnsi="Arial" w:cs="Arial"/>
      <w:b/>
      <w:bCs/>
      <w:caps/>
      <w:noProof/>
      <w:sz w:val="22"/>
      <w:szCs w:val="22"/>
    </w:rPr>
  </w:style>
  <w:style w:type="character" w:styleId="Hipercze">
    <w:name w:val="Hyperlink"/>
    <w:rsid w:val="00F45838"/>
    <w:rPr>
      <w:rFonts w:cs="Times New Roman"/>
      <w:color w:val="0000FF"/>
      <w:u w:val="single"/>
    </w:rPr>
  </w:style>
  <w:style w:type="paragraph" w:styleId="Spistreci3">
    <w:name w:val="toc 3"/>
    <w:basedOn w:val="Normalny"/>
    <w:next w:val="Normalny"/>
    <w:autoRedefine/>
    <w:uiPriority w:val="39"/>
    <w:semiHidden/>
    <w:rsid w:val="00F45838"/>
    <w:pPr>
      <w:ind w:left="480"/>
    </w:pPr>
    <w:rPr>
      <w:i/>
      <w:iCs/>
      <w:sz w:val="20"/>
      <w:szCs w:val="20"/>
    </w:rPr>
  </w:style>
  <w:style w:type="paragraph" w:styleId="Spistreci4">
    <w:name w:val="toc 4"/>
    <w:basedOn w:val="Normalny"/>
    <w:next w:val="Normalny"/>
    <w:autoRedefine/>
    <w:uiPriority w:val="39"/>
    <w:semiHidden/>
    <w:rsid w:val="00F45838"/>
    <w:pPr>
      <w:ind w:left="720"/>
    </w:pPr>
    <w:rPr>
      <w:sz w:val="18"/>
      <w:szCs w:val="18"/>
    </w:rPr>
  </w:style>
  <w:style w:type="paragraph" w:styleId="Spistreci5">
    <w:name w:val="toc 5"/>
    <w:basedOn w:val="Normalny"/>
    <w:next w:val="Normalny"/>
    <w:autoRedefine/>
    <w:uiPriority w:val="39"/>
    <w:semiHidden/>
    <w:rsid w:val="00F45838"/>
    <w:pPr>
      <w:ind w:left="960"/>
    </w:pPr>
    <w:rPr>
      <w:sz w:val="18"/>
      <w:szCs w:val="18"/>
    </w:rPr>
  </w:style>
  <w:style w:type="paragraph" w:styleId="Spistreci6">
    <w:name w:val="toc 6"/>
    <w:basedOn w:val="Normalny"/>
    <w:next w:val="Normalny"/>
    <w:autoRedefine/>
    <w:uiPriority w:val="39"/>
    <w:semiHidden/>
    <w:rsid w:val="00F45838"/>
    <w:pPr>
      <w:ind w:left="1200"/>
    </w:pPr>
    <w:rPr>
      <w:sz w:val="18"/>
      <w:szCs w:val="18"/>
    </w:rPr>
  </w:style>
  <w:style w:type="paragraph" w:styleId="Spistreci7">
    <w:name w:val="toc 7"/>
    <w:basedOn w:val="Normalny"/>
    <w:next w:val="Normalny"/>
    <w:autoRedefine/>
    <w:uiPriority w:val="39"/>
    <w:semiHidden/>
    <w:rsid w:val="00F45838"/>
    <w:pPr>
      <w:ind w:left="1440"/>
    </w:pPr>
    <w:rPr>
      <w:sz w:val="18"/>
      <w:szCs w:val="18"/>
    </w:rPr>
  </w:style>
  <w:style w:type="paragraph" w:styleId="Spistreci8">
    <w:name w:val="toc 8"/>
    <w:basedOn w:val="Normalny"/>
    <w:next w:val="Normalny"/>
    <w:autoRedefine/>
    <w:uiPriority w:val="39"/>
    <w:semiHidden/>
    <w:rsid w:val="00F45838"/>
    <w:pPr>
      <w:ind w:left="1680"/>
    </w:pPr>
    <w:rPr>
      <w:sz w:val="18"/>
      <w:szCs w:val="18"/>
    </w:rPr>
  </w:style>
  <w:style w:type="paragraph" w:styleId="Spistreci9">
    <w:name w:val="toc 9"/>
    <w:basedOn w:val="Normalny"/>
    <w:next w:val="Normalny"/>
    <w:autoRedefine/>
    <w:uiPriority w:val="39"/>
    <w:semiHidden/>
    <w:rsid w:val="00F45838"/>
    <w:pPr>
      <w:ind w:left="1920"/>
    </w:pPr>
    <w:rPr>
      <w:sz w:val="18"/>
      <w:szCs w:val="18"/>
    </w:rPr>
  </w:style>
  <w:style w:type="character" w:styleId="UyteHipercze">
    <w:name w:val="FollowedHyperlink"/>
    <w:uiPriority w:val="99"/>
    <w:rsid w:val="00F45838"/>
    <w:rPr>
      <w:rFonts w:cs="Times New Roman"/>
      <w:color w:val="800080"/>
      <w:u w:val="single"/>
    </w:rPr>
  </w:style>
  <w:style w:type="paragraph" w:customStyle="1" w:styleId="BodyTextIndent21">
    <w:name w:val="Body Text Indent 21"/>
    <w:basedOn w:val="Normalny"/>
    <w:rsid w:val="00F45838"/>
    <w:pPr>
      <w:tabs>
        <w:tab w:val="left" w:pos="567"/>
        <w:tab w:val="left" w:pos="793"/>
        <w:tab w:val="left" w:pos="850"/>
        <w:tab w:val="left" w:pos="1814"/>
      </w:tabs>
      <w:ind w:left="567" w:hanging="567"/>
      <w:jc w:val="both"/>
    </w:pPr>
    <w:rPr>
      <w:szCs w:val="20"/>
    </w:rPr>
  </w:style>
  <w:style w:type="paragraph" w:customStyle="1" w:styleId="BodyText21">
    <w:name w:val="Body Text 21"/>
    <w:basedOn w:val="Normalny"/>
    <w:rsid w:val="00F45838"/>
    <w:pPr>
      <w:widowControl w:val="0"/>
      <w:tabs>
        <w:tab w:val="left" w:pos="567"/>
        <w:tab w:val="left" w:pos="850"/>
      </w:tabs>
      <w:ind w:left="426" w:hanging="426"/>
      <w:jc w:val="both"/>
    </w:pPr>
    <w:rPr>
      <w:szCs w:val="20"/>
    </w:rPr>
  </w:style>
  <w:style w:type="paragraph" w:styleId="Tekstpodstawowy2">
    <w:name w:val="Body Text 2"/>
    <w:basedOn w:val="Normalny"/>
    <w:link w:val="Tekstpodstawowy2Znak"/>
    <w:rsid w:val="00F45838"/>
    <w:pPr>
      <w:jc w:val="both"/>
    </w:pPr>
  </w:style>
  <w:style w:type="character" w:customStyle="1" w:styleId="Tekstpodstawowy2Znak">
    <w:name w:val="Tekst podstawowy 2 Znak"/>
    <w:link w:val="Tekstpodstawowy2"/>
    <w:locked/>
    <w:rsid w:val="00666602"/>
    <w:rPr>
      <w:rFonts w:cs="Times New Roman"/>
      <w:sz w:val="24"/>
      <w:szCs w:val="24"/>
      <w:lang w:val="pl-PL" w:eastAsia="pl-PL" w:bidi="ar-SA"/>
    </w:rPr>
  </w:style>
  <w:style w:type="character" w:customStyle="1" w:styleId="BodyText2Char">
    <w:name w:val="Body Text 2 Char"/>
    <w:uiPriority w:val="99"/>
    <w:locked/>
    <w:rsid w:val="002F6275"/>
    <w:rPr>
      <w:rFonts w:cs="Times New Roman"/>
      <w:sz w:val="24"/>
      <w:szCs w:val="24"/>
      <w:lang w:val="pl-PL" w:eastAsia="pl-PL" w:bidi="ar-SA"/>
    </w:rPr>
  </w:style>
  <w:style w:type="paragraph" w:customStyle="1" w:styleId="BodyTextIndent31">
    <w:name w:val="Body Text Indent 31"/>
    <w:basedOn w:val="Normalny"/>
    <w:rsid w:val="00F45838"/>
    <w:pPr>
      <w:ind w:left="567" w:hanging="283"/>
      <w:jc w:val="both"/>
    </w:pPr>
    <w:rPr>
      <w:szCs w:val="20"/>
    </w:rPr>
  </w:style>
  <w:style w:type="paragraph" w:customStyle="1" w:styleId="BodyText22">
    <w:name w:val="Body Text 22"/>
    <w:basedOn w:val="Normalny"/>
    <w:rsid w:val="00F45838"/>
    <w:pPr>
      <w:widowControl w:val="0"/>
      <w:jc w:val="both"/>
    </w:pPr>
    <w:rPr>
      <w:szCs w:val="20"/>
    </w:rPr>
  </w:style>
  <w:style w:type="paragraph" w:customStyle="1" w:styleId="tyt">
    <w:name w:val="tyt"/>
    <w:basedOn w:val="Normalny"/>
    <w:rsid w:val="00F45838"/>
    <w:pPr>
      <w:keepNext/>
      <w:spacing w:before="60" w:after="60"/>
      <w:jc w:val="center"/>
    </w:pPr>
    <w:rPr>
      <w:b/>
      <w:bCs/>
    </w:rPr>
  </w:style>
  <w:style w:type="paragraph" w:customStyle="1" w:styleId="ust">
    <w:name w:val="ust"/>
    <w:rsid w:val="00F45838"/>
    <w:pPr>
      <w:spacing w:before="60" w:after="60"/>
      <w:ind w:left="426" w:hanging="284"/>
      <w:jc w:val="both"/>
    </w:pPr>
    <w:rPr>
      <w:sz w:val="24"/>
      <w:szCs w:val="24"/>
    </w:rPr>
  </w:style>
  <w:style w:type="paragraph" w:styleId="Tekstblokowy">
    <w:name w:val="Block Text"/>
    <w:basedOn w:val="Normalny"/>
    <w:uiPriority w:val="99"/>
    <w:rsid w:val="00F45838"/>
    <w:pPr>
      <w:spacing w:before="240"/>
      <w:ind w:left="540" w:right="-709" w:hanging="540"/>
      <w:jc w:val="both"/>
    </w:pPr>
    <w:rPr>
      <w:rFonts w:ascii="Arial" w:hAnsi="Arial" w:cs="Arial"/>
      <w:sz w:val="22"/>
      <w:szCs w:val="22"/>
    </w:rPr>
  </w:style>
  <w:style w:type="paragraph" w:styleId="NormalnyWeb">
    <w:name w:val="Normal (Web)"/>
    <w:basedOn w:val="Normalny"/>
    <w:link w:val="NormalnyWebZnak"/>
    <w:rsid w:val="00F45838"/>
    <w:pPr>
      <w:spacing w:before="100" w:beforeAutospacing="1" w:after="100" w:afterAutospacing="1"/>
      <w:jc w:val="both"/>
    </w:pPr>
    <w:rPr>
      <w:rFonts w:ascii="Arial Unicode MS" w:eastAsia="Arial Unicode MS" w:hAnsi="Arial Unicode MS" w:cs="Arial Unicode MS"/>
      <w:sz w:val="20"/>
      <w:szCs w:val="20"/>
    </w:rPr>
  </w:style>
  <w:style w:type="character" w:customStyle="1" w:styleId="NormalnyWebZnak">
    <w:name w:val="Normalny (Web) Znak"/>
    <w:link w:val="NormalnyWeb"/>
    <w:uiPriority w:val="99"/>
    <w:locked/>
    <w:rsid w:val="00F75A7F"/>
    <w:rPr>
      <w:rFonts w:ascii="Arial Unicode MS" w:eastAsia="Arial Unicode MS" w:hAnsi="Arial Unicode MS" w:cs="Arial Unicode MS"/>
    </w:rPr>
  </w:style>
  <w:style w:type="paragraph" w:styleId="Zwykytekst">
    <w:name w:val="Plain Text"/>
    <w:basedOn w:val="Normalny"/>
    <w:link w:val="ZwykytekstZnak"/>
    <w:rsid w:val="00F45838"/>
    <w:rPr>
      <w:rFonts w:ascii="Courier New" w:hAnsi="Courier New"/>
      <w:sz w:val="20"/>
      <w:szCs w:val="20"/>
    </w:rPr>
  </w:style>
  <w:style w:type="character" w:customStyle="1" w:styleId="ZwykytekstZnak">
    <w:name w:val="Zwykły tekst Znak"/>
    <w:link w:val="Zwykytekst"/>
    <w:uiPriority w:val="99"/>
    <w:rsid w:val="00E26DCA"/>
    <w:rPr>
      <w:rFonts w:ascii="Courier New" w:hAnsi="Courier New" w:cs="Courier New"/>
    </w:rPr>
  </w:style>
  <w:style w:type="table" w:styleId="Tabela-Siatka">
    <w:name w:val="Table Grid"/>
    <w:basedOn w:val="Standardowy"/>
    <w:rsid w:val="006D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281AFD"/>
    <w:pPr>
      <w:widowControl w:val="0"/>
      <w:autoSpaceDE w:val="0"/>
      <w:autoSpaceDN w:val="0"/>
      <w:adjustRightInd w:val="0"/>
      <w:spacing w:line="283" w:lineRule="exact"/>
      <w:ind w:hanging="398"/>
      <w:jc w:val="both"/>
    </w:pPr>
  </w:style>
  <w:style w:type="character" w:customStyle="1" w:styleId="FontStyle13">
    <w:name w:val="Font Style13"/>
    <w:rsid w:val="00281AFD"/>
    <w:rPr>
      <w:rFonts w:ascii="Times New Roman" w:hAnsi="Times New Roman" w:cs="Times New Roman"/>
      <w:sz w:val="22"/>
      <w:szCs w:val="22"/>
    </w:rPr>
  </w:style>
  <w:style w:type="character" w:customStyle="1" w:styleId="FontStyle58">
    <w:name w:val="Font Style58"/>
    <w:rsid w:val="00B27558"/>
    <w:rPr>
      <w:rFonts w:ascii="Times New Roman" w:hAnsi="Times New Roman" w:cs="Times New Roman"/>
      <w:sz w:val="20"/>
      <w:szCs w:val="20"/>
    </w:rPr>
  </w:style>
  <w:style w:type="paragraph" w:customStyle="1" w:styleId="Style14">
    <w:name w:val="Style14"/>
    <w:basedOn w:val="Normalny"/>
    <w:rsid w:val="00B27558"/>
    <w:pPr>
      <w:widowControl w:val="0"/>
      <w:autoSpaceDE w:val="0"/>
      <w:autoSpaceDN w:val="0"/>
      <w:adjustRightInd w:val="0"/>
      <w:spacing w:line="254" w:lineRule="exact"/>
      <w:jc w:val="both"/>
    </w:pPr>
  </w:style>
  <w:style w:type="character" w:customStyle="1" w:styleId="FontStyle74">
    <w:name w:val="Font Style74"/>
    <w:rsid w:val="00B27558"/>
    <w:rPr>
      <w:rFonts w:ascii="Times New Roman" w:hAnsi="Times New Roman" w:cs="Times New Roman"/>
      <w:sz w:val="20"/>
      <w:szCs w:val="20"/>
    </w:rPr>
  </w:style>
  <w:style w:type="paragraph" w:customStyle="1" w:styleId="Style21">
    <w:name w:val="Style21"/>
    <w:basedOn w:val="Normalny"/>
    <w:rsid w:val="00B27558"/>
    <w:pPr>
      <w:widowControl w:val="0"/>
      <w:autoSpaceDE w:val="0"/>
      <w:autoSpaceDN w:val="0"/>
      <w:adjustRightInd w:val="0"/>
      <w:spacing w:line="251" w:lineRule="exact"/>
      <w:ind w:hanging="538"/>
      <w:jc w:val="both"/>
    </w:pPr>
  </w:style>
  <w:style w:type="character" w:customStyle="1" w:styleId="FontStyle82">
    <w:name w:val="Font Style82"/>
    <w:rsid w:val="00B27558"/>
    <w:rPr>
      <w:rFonts w:ascii="Times New Roman" w:hAnsi="Times New Roman" w:cs="Times New Roman"/>
      <w:b/>
      <w:bCs/>
      <w:sz w:val="20"/>
      <w:szCs w:val="20"/>
    </w:rPr>
  </w:style>
  <w:style w:type="paragraph" w:styleId="Tekstprzypisudolnego">
    <w:name w:val="footnote text"/>
    <w:basedOn w:val="Normalny"/>
    <w:link w:val="TekstprzypisudolnegoZnak"/>
    <w:uiPriority w:val="99"/>
    <w:rsid w:val="00F90359"/>
    <w:pPr>
      <w:autoSpaceDE w:val="0"/>
      <w:autoSpaceDN w:val="0"/>
    </w:pPr>
    <w:rPr>
      <w:sz w:val="20"/>
      <w:szCs w:val="20"/>
    </w:rPr>
  </w:style>
  <w:style w:type="character" w:customStyle="1" w:styleId="TekstprzypisudolnegoZnak">
    <w:name w:val="Tekst przypisu dolnego Znak"/>
    <w:link w:val="Tekstprzypisudolnego"/>
    <w:uiPriority w:val="99"/>
    <w:locked/>
    <w:rsid w:val="00666602"/>
    <w:rPr>
      <w:rFonts w:cs="Times New Roman"/>
      <w:lang w:val="pl-PL" w:eastAsia="pl-PL" w:bidi="ar-SA"/>
    </w:rPr>
  </w:style>
  <w:style w:type="paragraph" w:customStyle="1" w:styleId="pe">
    <w:name w:val="pe"/>
    <w:basedOn w:val="Normalny"/>
    <w:rsid w:val="00FB5C27"/>
    <w:pPr>
      <w:widowControl w:val="0"/>
      <w:suppressAutoHyphens/>
      <w:autoSpaceDE w:val="0"/>
      <w:spacing w:before="180" w:after="60" w:line="360" w:lineRule="auto"/>
      <w:jc w:val="both"/>
    </w:pPr>
    <w:rPr>
      <w:rFonts w:ascii="Century Schoolbook" w:hAnsi="Century Schoolbook"/>
      <w:sz w:val="22"/>
      <w:szCs w:val="22"/>
      <w:lang w:eastAsia="ar-SA"/>
    </w:rPr>
  </w:style>
  <w:style w:type="character" w:styleId="Pogrubienie">
    <w:name w:val="Strong"/>
    <w:uiPriority w:val="22"/>
    <w:qFormat/>
    <w:rsid w:val="00FB5C27"/>
    <w:rPr>
      <w:rFonts w:cs="Times New Roman"/>
      <w:b/>
      <w:bCs/>
    </w:rPr>
  </w:style>
  <w:style w:type="paragraph" w:customStyle="1" w:styleId="Default">
    <w:name w:val="Default"/>
    <w:rsid w:val="00FB5C27"/>
    <w:pPr>
      <w:widowControl w:val="0"/>
      <w:autoSpaceDE w:val="0"/>
      <w:autoSpaceDN w:val="0"/>
      <w:adjustRightInd w:val="0"/>
    </w:pPr>
    <w:rPr>
      <w:rFonts w:ascii="Arial" w:hAnsi="Arial" w:cs="Arial"/>
      <w:color w:val="000000"/>
      <w:sz w:val="24"/>
      <w:szCs w:val="24"/>
    </w:rPr>
  </w:style>
  <w:style w:type="paragraph" w:customStyle="1" w:styleId="xl40">
    <w:name w:val="xl40"/>
    <w:basedOn w:val="Normalny"/>
    <w:rsid w:val="00FB5C27"/>
    <w:pPr>
      <w:suppressAutoHyphens/>
      <w:spacing w:before="100" w:after="100"/>
    </w:pPr>
    <w:rPr>
      <w:rFonts w:ascii="Arial Unicode MS" w:eastAsia="Arial Unicode MS" w:hAnsi="Arial Unicode MS" w:cs="Arial Unicode MS"/>
      <w:lang w:eastAsia="ar-SA"/>
    </w:rPr>
  </w:style>
  <w:style w:type="paragraph" w:customStyle="1" w:styleId="Blockquote">
    <w:name w:val="Blockquote"/>
    <w:basedOn w:val="Normalny"/>
    <w:rsid w:val="00FB5C27"/>
    <w:pPr>
      <w:snapToGrid w:val="0"/>
      <w:spacing w:before="100" w:after="100"/>
      <w:ind w:left="360" w:right="360"/>
    </w:pPr>
    <w:rPr>
      <w:szCs w:val="20"/>
    </w:rPr>
  </w:style>
  <w:style w:type="paragraph" w:customStyle="1" w:styleId="Styl1">
    <w:name w:val="Styl1"/>
    <w:basedOn w:val="Normalny"/>
    <w:rsid w:val="00FB5C27"/>
    <w:rPr>
      <w:szCs w:val="20"/>
    </w:rPr>
  </w:style>
  <w:style w:type="character" w:customStyle="1" w:styleId="LOANZnakZnak1">
    <w:name w:val="LOAN Znak Znak1"/>
    <w:rsid w:val="00FB5C27"/>
    <w:rPr>
      <w:rFonts w:ascii="Arial" w:hAnsi="Arial" w:cs="Arial"/>
      <w:sz w:val="22"/>
      <w:szCs w:val="22"/>
      <w:lang w:val="pl-PL" w:eastAsia="pl-PL" w:bidi="ar-SA"/>
    </w:rPr>
  </w:style>
  <w:style w:type="paragraph" w:customStyle="1" w:styleId="pkt">
    <w:name w:val="pkt"/>
    <w:basedOn w:val="Normalny"/>
    <w:rsid w:val="00FB5C27"/>
    <w:pPr>
      <w:spacing w:before="60" w:after="60"/>
      <w:ind w:left="851" w:hanging="295"/>
      <w:jc w:val="both"/>
    </w:pPr>
  </w:style>
  <w:style w:type="character" w:customStyle="1" w:styleId="Tekstpodstawowy3Znak">
    <w:name w:val="Tekst podstawowy 3 Znak"/>
    <w:rsid w:val="00FB5C27"/>
    <w:rPr>
      <w:rFonts w:cs="Times New Roman"/>
      <w:strike/>
      <w:color w:val="FF0000"/>
      <w:sz w:val="24"/>
      <w:lang w:val="pl-PL" w:eastAsia="pl-PL" w:bidi="ar-SA"/>
    </w:rPr>
  </w:style>
  <w:style w:type="paragraph" w:styleId="Lista">
    <w:name w:val="List"/>
    <w:basedOn w:val="Normalny"/>
    <w:rsid w:val="00FB5C27"/>
    <w:pPr>
      <w:ind w:left="283" w:hanging="283"/>
    </w:pPr>
    <w:rPr>
      <w:sz w:val="20"/>
      <w:szCs w:val="20"/>
    </w:rPr>
  </w:style>
  <w:style w:type="paragraph" w:styleId="Lista2">
    <w:name w:val="List 2"/>
    <w:basedOn w:val="Normalny"/>
    <w:uiPriority w:val="99"/>
    <w:rsid w:val="00FB5C27"/>
    <w:pPr>
      <w:ind w:left="566" w:hanging="283"/>
    </w:pPr>
    <w:rPr>
      <w:sz w:val="20"/>
      <w:szCs w:val="20"/>
    </w:rPr>
  </w:style>
  <w:style w:type="paragraph" w:styleId="Lista3">
    <w:name w:val="List 3"/>
    <w:basedOn w:val="Normalny"/>
    <w:uiPriority w:val="99"/>
    <w:rsid w:val="00FB5C27"/>
    <w:pPr>
      <w:ind w:left="849" w:hanging="283"/>
    </w:pPr>
    <w:rPr>
      <w:sz w:val="20"/>
      <w:szCs w:val="20"/>
    </w:rPr>
  </w:style>
  <w:style w:type="paragraph" w:styleId="Lista4">
    <w:name w:val="List 4"/>
    <w:basedOn w:val="Normalny"/>
    <w:uiPriority w:val="99"/>
    <w:rsid w:val="00FB5C27"/>
    <w:pPr>
      <w:ind w:left="1132" w:hanging="283"/>
    </w:pPr>
    <w:rPr>
      <w:sz w:val="20"/>
      <w:szCs w:val="20"/>
    </w:rPr>
  </w:style>
  <w:style w:type="paragraph" w:styleId="Lista5">
    <w:name w:val="List 5"/>
    <w:basedOn w:val="Normalny"/>
    <w:uiPriority w:val="99"/>
    <w:rsid w:val="00FB5C27"/>
    <w:pPr>
      <w:ind w:left="1415" w:hanging="283"/>
    </w:pPr>
    <w:rPr>
      <w:sz w:val="20"/>
      <w:szCs w:val="20"/>
    </w:rPr>
  </w:style>
  <w:style w:type="paragraph" w:styleId="Zwrotpoegnalny">
    <w:name w:val="Closing"/>
    <w:basedOn w:val="Normalny"/>
    <w:link w:val="ZwrotpoegnalnyZnak"/>
    <w:uiPriority w:val="99"/>
    <w:rsid w:val="00FB5C27"/>
    <w:pPr>
      <w:ind w:left="4252"/>
    </w:pPr>
    <w:rPr>
      <w:sz w:val="20"/>
      <w:szCs w:val="20"/>
    </w:rPr>
  </w:style>
  <w:style w:type="character" w:customStyle="1" w:styleId="ZwrotpoegnalnyZnak">
    <w:name w:val="Zwrot pożegnalny Znak"/>
    <w:link w:val="Zwrotpoegnalny"/>
    <w:uiPriority w:val="99"/>
    <w:semiHidden/>
    <w:rsid w:val="00E26DCA"/>
    <w:rPr>
      <w:sz w:val="24"/>
      <w:szCs w:val="24"/>
    </w:rPr>
  </w:style>
  <w:style w:type="paragraph" w:styleId="Listapunktowana">
    <w:name w:val="List Bullet"/>
    <w:basedOn w:val="Normalny"/>
    <w:autoRedefine/>
    <w:uiPriority w:val="99"/>
    <w:rsid w:val="00FB5C27"/>
    <w:pPr>
      <w:tabs>
        <w:tab w:val="num" w:pos="660"/>
      </w:tabs>
      <w:ind w:left="660" w:hanging="660"/>
    </w:pPr>
    <w:rPr>
      <w:sz w:val="20"/>
      <w:szCs w:val="20"/>
    </w:rPr>
  </w:style>
  <w:style w:type="paragraph" w:styleId="Listapunktowana2">
    <w:name w:val="List Bullet 2"/>
    <w:basedOn w:val="Normalny"/>
    <w:autoRedefine/>
    <w:uiPriority w:val="99"/>
    <w:rsid w:val="00FB5C27"/>
    <w:pPr>
      <w:tabs>
        <w:tab w:val="num" w:pos="1800"/>
      </w:tabs>
      <w:ind w:left="1800" w:hanging="360"/>
    </w:pPr>
    <w:rPr>
      <w:sz w:val="20"/>
      <w:szCs w:val="20"/>
    </w:rPr>
  </w:style>
  <w:style w:type="paragraph" w:styleId="Listapunktowana3">
    <w:name w:val="List Bullet 3"/>
    <w:basedOn w:val="Normalny"/>
    <w:autoRedefine/>
    <w:uiPriority w:val="99"/>
    <w:rsid w:val="00FB5C27"/>
    <w:pPr>
      <w:tabs>
        <w:tab w:val="num" w:pos="360"/>
      </w:tabs>
      <w:ind w:left="360" w:hanging="360"/>
    </w:pPr>
    <w:rPr>
      <w:sz w:val="20"/>
      <w:szCs w:val="20"/>
    </w:rPr>
  </w:style>
  <w:style w:type="paragraph" w:styleId="Listapunktowana4">
    <w:name w:val="List Bullet 4"/>
    <w:basedOn w:val="Normalny"/>
    <w:autoRedefine/>
    <w:uiPriority w:val="99"/>
    <w:rsid w:val="00FB5C27"/>
    <w:pPr>
      <w:numPr>
        <w:numId w:val="4"/>
      </w:numPr>
      <w:tabs>
        <w:tab w:val="clear" w:pos="1492"/>
        <w:tab w:val="num" w:pos="1020"/>
        <w:tab w:val="num" w:pos="1209"/>
      </w:tabs>
      <w:ind w:left="1209" w:hanging="1020"/>
    </w:pPr>
    <w:rPr>
      <w:sz w:val="20"/>
      <w:szCs w:val="20"/>
    </w:rPr>
  </w:style>
  <w:style w:type="paragraph" w:styleId="Listapunktowana5">
    <w:name w:val="List Bullet 5"/>
    <w:basedOn w:val="Normalny"/>
    <w:autoRedefine/>
    <w:uiPriority w:val="99"/>
    <w:rsid w:val="00FB5C27"/>
    <w:pPr>
      <w:tabs>
        <w:tab w:val="num" w:pos="1492"/>
      </w:tabs>
      <w:ind w:left="1492" w:hanging="360"/>
    </w:pPr>
    <w:rPr>
      <w:sz w:val="20"/>
      <w:szCs w:val="20"/>
    </w:rPr>
  </w:style>
  <w:style w:type="paragraph" w:styleId="Lista-kontynuacja">
    <w:name w:val="List Continue"/>
    <w:basedOn w:val="Normalny"/>
    <w:uiPriority w:val="99"/>
    <w:rsid w:val="00FB5C27"/>
    <w:pPr>
      <w:numPr>
        <w:numId w:val="6"/>
      </w:numPr>
      <w:tabs>
        <w:tab w:val="clear" w:pos="643"/>
      </w:tabs>
      <w:spacing w:after="120"/>
      <w:ind w:left="283" w:firstLine="0"/>
    </w:pPr>
    <w:rPr>
      <w:sz w:val="20"/>
      <w:szCs w:val="20"/>
    </w:rPr>
  </w:style>
  <w:style w:type="paragraph" w:styleId="Lista-kontynuacja2">
    <w:name w:val="List Continue 2"/>
    <w:basedOn w:val="Normalny"/>
    <w:uiPriority w:val="99"/>
    <w:rsid w:val="00FB5C27"/>
    <w:pPr>
      <w:numPr>
        <w:numId w:val="7"/>
      </w:numPr>
      <w:tabs>
        <w:tab w:val="clear" w:pos="926"/>
      </w:tabs>
      <w:spacing w:after="120"/>
      <w:ind w:left="566" w:firstLine="0"/>
    </w:pPr>
    <w:rPr>
      <w:sz w:val="20"/>
      <w:szCs w:val="20"/>
    </w:rPr>
  </w:style>
  <w:style w:type="paragraph" w:styleId="Lista-kontynuacja3">
    <w:name w:val="List Continue 3"/>
    <w:basedOn w:val="Normalny"/>
    <w:uiPriority w:val="99"/>
    <w:rsid w:val="00FB5C27"/>
    <w:pPr>
      <w:numPr>
        <w:numId w:val="8"/>
      </w:numPr>
      <w:tabs>
        <w:tab w:val="num" w:pos="360"/>
      </w:tabs>
      <w:spacing w:after="120"/>
      <w:ind w:left="1209"/>
    </w:pPr>
    <w:rPr>
      <w:sz w:val="20"/>
      <w:szCs w:val="20"/>
    </w:rPr>
  </w:style>
  <w:style w:type="paragraph" w:styleId="Lista-kontynuacja4">
    <w:name w:val="List Continue 4"/>
    <w:basedOn w:val="Normalny"/>
    <w:uiPriority w:val="99"/>
    <w:rsid w:val="00FB5C27"/>
    <w:pPr>
      <w:tabs>
        <w:tab w:val="num" w:pos="360"/>
      </w:tabs>
      <w:spacing w:after="120"/>
      <w:ind w:left="1492" w:hanging="360"/>
    </w:pPr>
    <w:rPr>
      <w:sz w:val="20"/>
      <w:szCs w:val="20"/>
    </w:rPr>
  </w:style>
  <w:style w:type="paragraph" w:styleId="Lista-kontynuacja5">
    <w:name w:val="List Continue 5"/>
    <w:basedOn w:val="Normalny"/>
    <w:uiPriority w:val="99"/>
    <w:rsid w:val="00FB5C27"/>
    <w:pPr>
      <w:spacing w:after="120"/>
      <w:ind w:left="1415"/>
    </w:pPr>
    <w:rPr>
      <w:sz w:val="20"/>
      <w:szCs w:val="20"/>
    </w:rPr>
  </w:style>
  <w:style w:type="paragraph" w:styleId="Podpis">
    <w:name w:val="Signature"/>
    <w:basedOn w:val="Normalny"/>
    <w:link w:val="PodpisZnak"/>
    <w:uiPriority w:val="99"/>
    <w:rsid w:val="00FB5C27"/>
    <w:pPr>
      <w:ind w:left="4252"/>
    </w:pPr>
    <w:rPr>
      <w:sz w:val="20"/>
      <w:szCs w:val="20"/>
    </w:rPr>
  </w:style>
  <w:style w:type="character" w:customStyle="1" w:styleId="PodpisZnak">
    <w:name w:val="Podpis Znak"/>
    <w:link w:val="Podpis"/>
    <w:uiPriority w:val="99"/>
    <w:semiHidden/>
    <w:rsid w:val="00E26DCA"/>
    <w:rPr>
      <w:sz w:val="24"/>
      <w:szCs w:val="24"/>
    </w:rPr>
  </w:style>
  <w:style w:type="paragraph" w:customStyle="1" w:styleId="SignatureJobTitle">
    <w:name w:val="Signature Job Title"/>
    <w:basedOn w:val="Podpis"/>
    <w:rsid w:val="00FB5C27"/>
  </w:style>
  <w:style w:type="paragraph" w:customStyle="1" w:styleId="SignatureCompany">
    <w:name w:val="Signature Company"/>
    <w:basedOn w:val="Podpis"/>
    <w:rsid w:val="00FB5C27"/>
  </w:style>
  <w:style w:type="paragraph" w:styleId="Wcicienormalne">
    <w:name w:val="Normal Indent"/>
    <w:basedOn w:val="Normalny"/>
    <w:uiPriority w:val="99"/>
    <w:rsid w:val="00FB5C27"/>
    <w:pPr>
      <w:ind w:left="708"/>
    </w:pPr>
    <w:rPr>
      <w:sz w:val="20"/>
      <w:szCs w:val="20"/>
    </w:rPr>
  </w:style>
  <w:style w:type="paragraph" w:customStyle="1" w:styleId="Tabelapozycja">
    <w:name w:val="Tabela pozycja"/>
    <w:basedOn w:val="Normalny"/>
    <w:rsid w:val="00FB5C27"/>
    <w:pPr>
      <w:suppressAutoHyphens/>
    </w:pPr>
    <w:rPr>
      <w:rFonts w:ascii="Arial" w:hAnsi="Arial"/>
      <w:sz w:val="22"/>
      <w:szCs w:val="20"/>
      <w:lang w:eastAsia="ar-SA"/>
    </w:rPr>
  </w:style>
  <w:style w:type="paragraph" w:customStyle="1" w:styleId="BodyText1">
    <w:name w:val="Body Text1"/>
    <w:basedOn w:val="Normalny"/>
    <w:rsid w:val="00FB5C27"/>
    <w:pPr>
      <w:widowControl w:val="0"/>
      <w:suppressAutoHyphens/>
      <w:overflowPunct w:val="0"/>
      <w:autoSpaceDE w:val="0"/>
      <w:jc w:val="both"/>
      <w:textAlignment w:val="baseline"/>
    </w:pPr>
  </w:style>
  <w:style w:type="paragraph" w:customStyle="1" w:styleId="xl25">
    <w:name w:val="xl25"/>
    <w:basedOn w:val="Normalny"/>
    <w:rsid w:val="00FB5C2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Tekstpodstawowywci3fty3">
    <w:name w:val="Tekst podstawowy wcię3fty 3"/>
    <w:basedOn w:val="Normalny"/>
    <w:rsid w:val="00FB5C27"/>
    <w:pPr>
      <w:widowControl w:val="0"/>
      <w:autoSpaceDE w:val="0"/>
      <w:autoSpaceDN w:val="0"/>
      <w:adjustRightInd w:val="0"/>
      <w:spacing w:after="120"/>
      <w:ind w:left="283"/>
    </w:pPr>
    <w:rPr>
      <w:sz w:val="16"/>
      <w:szCs w:val="16"/>
    </w:rPr>
  </w:style>
  <w:style w:type="character" w:customStyle="1" w:styleId="Internetlink">
    <w:name w:val="Internet link"/>
    <w:rsid w:val="00FB5C27"/>
    <w:rPr>
      <w:rFonts w:cs="Times New Roman"/>
      <w:color w:val="0000FF"/>
      <w:u w:val="single"/>
    </w:rPr>
  </w:style>
  <w:style w:type="paragraph" w:customStyle="1" w:styleId="xl24">
    <w:name w:val="xl24"/>
    <w:basedOn w:val="Normalny"/>
    <w:rsid w:val="00FB5C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ny"/>
    <w:rsid w:val="00FB5C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7">
    <w:name w:val="xl27"/>
    <w:basedOn w:val="Normalny"/>
    <w:rsid w:val="00FB5C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FB5C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Style12">
    <w:name w:val="Style12"/>
    <w:basedOn w:val="Normalny"/>
    <w:rsid w:val="00B952A9"/>
    <w:pPr>
      <w:widowControl w:val="0"/>
      <w:autoSpaceDE w:val="0"/>
      <w:autoSpaceDN w:val="0"/>
      <w:adjustRightInd w:val="0"/>
      <w:spacing w:line="267" w:lineRule="exact"/>
      <w:jc w:val="both"/>
    </w:pPr>
  </w:style>
  <w:style w:type="character" w:customStyle="1" w:styleId="FontStyle31">
    <w:name w:val="Font Style31"/>
    <w:rsid w:val="00B952A9"/>
    <w:rPr>
      <w:rFonts w:ascii="Times New Roman" w:hAnsi="Times New Roman" w:cs="Times New Roman"/>
      <w:sz w:val="22"/>
      <w:szCs w:val="22"/>
    </w:rPr>
  </w:style>
  <w:style w:type="paragraph" w:customStyle="1" w:styleId="Style8">
    <w:name w:val="Style8"/>
    <w:basedOn w:val="Normalny"/>
    <w:rsid w:val="00B952A9"/>
    <w:pPr>
      <w:widowControl w:val="0"/>
      <w:autoSpaceDE w:val="0"/>
      <w:autoSpaceDN w:val="0"/>
      <w:adjustRightInd w:val="0"/>
      <w:spacing w:line="269" w:lineRule="exact"/>
      <w:jc w:val="both"/>
    </w:pPr>
  </w:style>
  <w:style w:type="character" w:customStyle="1" w:styleId="ZnakZnak3">
    <w:name w:val="Znak Znak3"/>
    <w:semiHidden/>
    <w:locked/>
    <w:rsid w:val="00C7071B"/>
    <w:rPr>
      <w:rFonts w:cs="Times New Roman"/>
      <w:sz w:val="24"/>
      <w:szCs w:val="24"/>
      <w:lang w:val="pl-PL" w:eastAsia="pl-PL" w:bidi="ar-SA"/>
    </w:rPr>
  </w:style>
  <w:style w:type="character" w:customStyle="1" w:styleId="LOANZnak1">
    <w:name w:val="LOAN Znak1"/>
    <w:aliases w:val="LOAN Znak Znak Znak"/>
    <w:rsid w:val="00C7071B"/>
    <w:rPr>
      <w:rFonts w:ascii="Arial" w:hAnsi="Arial" w:cs="Arial"/>
      <w:sz w:val="22"/>
      <w:szCs w:val="22"/>
      <w:lang w:val="pl-PL" w:eastAsia="pl-PL" w:bidi="ar-SA"/>
    </w:rPr>
  </w:style>
  <w:style w:type="paragraph" w:customStyle="1" w:styleId="Style9">
    <w:name w:val="Style9"/>
    <w:basedOn w:val="Normalny"/>
    <w:rsid w:val="00831E77"/>
    <w:pPr>
      <w:widowControl w:val="0"/>
      <w:autoSpaceDE w:val="0"/>
      <w:autoSpaceDN w:val="0"/>
      <w:adjustRightInd w:val="0"/>
      <w:spacing w:line="226" w:lineRule="exact"/>
      <w:jc w:val="both"/>
    </w:pPr>
  </w:style>
  <w:style w:type="character" w:customStyle="1" w:styleId="FontStyle43">
    <w:name w:val="Font Style43"/>
    <w:rsid w:val="00831E77"/>
    <w:rPr>
      <w:rFonts w:ascii="Times New Roman" w:hAnsi="Times New Roman" w:cs="Times New Roman"/>
      <w:sz w:val="18"/>
      <w:szCs w:val="18"/>
    </w:rPr>
  </w:style>
  <w:style w:type="paragraph" w:customStyle="1" w:styleId="Style5">
    <w:name w:val="Style5"/>
    <w:basedOn w:val="Normalny"/>
    <w:rsid w:val="00831E77"/>
    <w:pPr>
      <w:widowControl w:val="0"/>
      <w:autoSpaceDE w:val="0"/>
      <w:autoSpaceDN w:val="0"/>
      <w:adjustRightInd w:val="0"/>
    </w:pPr>
  </w:style>
  <w:style w:type="paragraph" w:customStyle="1" w:styleId="Style7">
    <w:name w:val="Style7"/>
    <w:basedOn w:val="Normalny"/>
    <w:rsid w:val="00831E77"/>
    <w:pPr>
      <w:widowControl w:val="0"/>
      <w:autoSpaceDE w:val="0"/>
      <w:autoSpaceDN w:val="0"/>
      <w:adjustRightInd w:val="0"/>
      <w:spacing w:line="230" w:lineRule="exact"/>
      <w:ind w:hanging="720"/>
    </w:pPr>
  </w:style>
  <w:style w:type="paragraph" w:customStyle="1" w:styleId="Style25">
    <w:name w:val="Style25"/>
    <w:basedOn w:val="Normalny"/>
    <w:rsid w:val="00831E77"/>
    <w:pPr>
      <w:widowControl w:val="0"/>
      <w:autoSpaceDE w:val="0"/>
      <w:autoSpaceDN w:val="0"/>
      <w:adjustRightInd w:val="0"/>
      <w:spacing w:line="240" w:lineRule="exact"/>
      <w:ind w:hanging="394"/>
      <w:jc w:val="both"/>
    </w:pPr>
  </w:style>
  <w:style w:type="paragraph" w:customStyle="1" w:styleId="Style26">
    <w:name w:val="Style26"/>
    <w:basedOn w:val="Normalny"/>
    <w:rsid w:val="00831E77"/>
    <w:pPr>
      <w:widowControl w:val="0"/>
      <w:autoSpaceDE w:val="0"/>
      <w:autoSpaceDN w:val="0"/>
      <w:adjustRightInd w:val="0"/>
      <w:spacing w:line="230" w:lineRule="exact"/>
      <w:ind w:hanging="86"/>
    </w:pPr>
  </w:style>
  <w:style w:type="character" w:customStyle="1" w:styleId="FontStyle41">
    <w:name w:val="Font Style41"/>
    <w:rsid w:val="00831E77"/>
    <w:rPr>
      <w:rFonts w:ascii="Times New Roman" w:hAnsi="Times New Roman" w:cs="Times New Roman"/>
      <w:b/>
      <w:bCs/>
      <w:sz w:val="18"/>
      <w:szCs w:val="18"/>
    </w:rPr>
  </w:style>
  <w:style w:type="character" w:customStyle="1" w:styleId="ZnakZnak7">
    <w:name w:val="Znak Znak7"/>
    <w:locked/>
    <w:rsid w:val="000437E2"/>
    <w:rPr>
      <w:rFonts w:cs="Times New Roman"/>
      <w:sz w:val="24"/>
      <w:szCs w:val="24"/>
      <w:lang w:val="pl-PL" w:eastAsia="pl-PL" w:bidi="ar-SA"/>
    </w:rPr>
  </w:style>
  <w:style w:type="paragraph" w:customStyle="1" w:styleId="Podrozdzia1111">
    <w:name w:val="Podrozdział 1.1.1.1."/>
    <w:basedOn w:val="Nagwek4"/>
    <w:rsid w:val="00666602"/>
    <w:pPr>
      <w:keepNext w:val="0"/>
      <w:tabs>
        <w:tab w:val="left" w:pos="284"/>
        <w:tab w:val="num" w:pos="643"/>
      </w:tabs>
      <w:spacing w:before="180" w:after="120"/>
      <w:ind w:left="643" w:hanging="360"/>
      <w:jc w:val="both"/>
    </w:pPr>
    <w:rPr>
      <w:b w:val="0"/>
      <w:bCs w:val="0"/>
      <w:sz w:val="24"/>
      <w:szCs w:val="20"/>
    </w:rPr>
  </w:style>
  <w:style w:type="paragraph" w:customStyle="1" w:styleId="Podrozdzia11111">
    <w:name w:val="Podrozdział 1.1.1.1.1"/>
    <w:basedOn w:val="Nagwek3"/>
    <w:rsid w:val="00666602"/>
    <w:pPr>
      <w:keepNext w:val="0"/>
      <w:tabs>
        <w:tab w:val="left" w:pos="1985"/>
      </w:tabs>
      <w:spacing w:before="180" w:after="120"/>
      <w:jc w:val="both"/>
      <w:outlineLvl w:val="4"/>
    </w:pPr>
    <w:rPr>
      <w:rFonts w:cs="Arial"/>
      <w:b w:val="0"/>
      <w:bCs w:val="0"/>
      <w:iCs/>
      <w:spacing w:val="0"/>
      <w:sz w:val="24"/>
      <w:szCs w:val="26"/>
    </w:rPr>
  </w:style>
  <w:style w:type="paragraph" w:styleId="Tekstprzypisukocowego">
    <w:name w:val="endnote text"/>
    <w:basedOn w:val="Normalny"/>
    <w:link w:val="TekstprzypisukocowegoZnak"/>
    <w:rsid w:val="00666602"/>
    <w:rPr>
      <w:sz w:val="20"/>
      <w:szCs w:val="20"/>
    </w:rPr>
  </w:style>
  <w:style w:type="character" w:customStyle="1" w:styleId="TekstprzypisukocowegoZnak">
    <w:name w:val="Tekst przypisu końcowego Znak"/>
    <w:link w:val="Tekstprzypisukocowego"/>
    <w:locked/>
    <w:rsid w:val="00666602"/>
    <w:rPr>
      <w:rFonts w:cs="Times New Roman"/>
      <w:lang w:val="pl-PL" w:eastAsia="pl-PL" w:bidi="ar-SA"/>
    </w:rPr>
  </w:style>
  <w:style w:type="paragraph" w:styleId="Tekstkomentarza">
    <w:name w:val="annotation text"/>
    <w:basedOn w:val="Normalny"/>
    <w:link w:val="TekstkomentarzaZnak"/>
    <w:uiPriority w:val="99"/>
    <w:qFormat/>
    <w:rsid w:val="00666602"/>
    <w:rPr>
      <w:sz w:val="20"/>
      <w:szCs w:val="20"/>
    </w:rPr>
  </w:style>
  <w:style w:type="character" w:customStyle="1" w:styleId="TekstkomentarzaZnak">
    <w:name w:val="Tekst komentarza Znak"/>
    <w:link w:val="Tekstkomentarza"/>
    <w:uiPriority w:val="99"/>
    <w:qFormat/>
    <w:locked/>
    <w:rsid w:val="00666602"/>
    <w:rPr>
      <w:rFonts w:cs="Times New Roman"/>
      <w:lang w:val="pl-PL" w:eastAsia="pl-PL" w:bidi="ar-SA"/>
    </w:rPr>
  </w:style>
  <w:style w:type="paragraph" w:styleId="Tematkomentarza">
    <w:name w:val="annotation subject"/>
    <w:basedOn w:val="Tekstkomentarza"/>
    <w:next w:val="Tekstkomentarza"/>
    <w:link w:val="TematkomentarzaZnak"/>
    <w:rsid w:val="00666602"/>
    <w:rPr>
      <w:b/>
      <w:bCs/>
    </w:rPr>
  </w:style>
  <w:style w:type="character" w:customStyle="1" w:styleId="TematkomentarzaZnak">
    <w:name w:val="Temat komentarza Znak"/>
    <w:link w:val="Tematkomentarza"/>
    <w:locked/>
    <w:rsid w:val="00666602"/>
    <w:rPr>
      <w:rFonts w:cs="Times New Roman"/>
      <w:b/>
      <w:bCs/>
      <w:lang w:val="pl-PL" w:eastAsia="pl-PL" w:bidi="ar-SA"/>
    </w:rPr>
  </w:style>
  <w:style w:type="character" w:customStyle="1" w:styleId="ZnakZnak1">
    <w:name w:val="Znak Znak1"/>
    <w:rsid w:val="00666602"/>
    <w:rPr>
      <w:rFonts w:ascii="Times New Roman" w:hAnsi="Times New Roman" w:cs="Times New Roman"/>
      <w:b/>
      <w:bCs/>
      <w:sz w:val="20"/>
      <w:szCs w:val="20"/>
      <w:lang w:eastAsia="pl-PL"/>
    </w:rPr>
  </w:style>
  <w:style w:type="paragraph" w:customStyle="1" w:styleId="level20">
    <w:name w:val="level2"/>
    <w:basedOn w:val="Normalny"/>
    <w:rsid w:val="00537927"/>
    <w:pPr>
      <w:spacing w:after="140" w:line="288" w:lineRule="auto"/>
      <w:ind w:left="1247" w:hanging="680"/>
      <w:jc w:val="both"/>
    </w:pPr>
    <w:rPr>
      <w:rFonts w:ascii="Arial" w:hAnsi="Arial" w:cs="Arial"/>
      <w:sz w:val="20"/>
      <w:szCs w:val="20"/>
    </w:rPr>
  </w:style>
  <w:style w:type="character" w:customStyle="1" w:styleId="ZnakZnak5">
    <w:name w:val="Znak Znak5"/>
    <w:semiHidden/>
    <w:locked/>
    <w:rsid w:val="00CE0829"/>
    <w:rPr>
      <w:rFonts w:cs="Times New Roman"/>
      <w:sz w:val="24"/>
      <w:szCs w:val="24"/>
      <w:lang w:val="pl-PL" w:eastAsia="pl-PL" w:bidi="ar-SA"/>
    </w:rPr>
  </w:style>
  <w:style w:type="character" w:customStyle="1" w:styleId="ZnakZnak6">
    <w:name w:val="Znak Znak6"/>
    <w:semiHidden/>
    <w:locked/>
    <w:rsid w:val="00486848"/>
    <w:rPr>
      <w:rFonts w:cs="Times New Roman"/>
      <w:sz w:val="24"/>
      <w:szCs w:val="24"/>
      <w:lang w:val="pl-PL" w:eastAsia="pl-PL" w:bidi="ar-SA"/>
    </w:rPr>
  </w:style>
  <w:style w:type="character" w:styleId="Odwoanieprzypisukocowego">
    <w:name w:val="endnote reference"/>
    <w:rsid w:val="00697F79"/>
    <w:rPr>
      <w:rFonts w:cs="Times New Roman"/>
      <w:vertAlign w:val="superscript"/>
    </w:rPr>
  </w:style>
  <w:style w:type="paragraph" w:styleId="Poprawka">
    <w:name w:val="Revision"/>
    <w:hidden/>
    <w:uiPriority w:val="99"/>
    <w:semiHidden/>
    <w:rsid w:val="00697F79"/>
    <w:rPr>
      <w:rFonts w:ascii="Arial" w:hAnsi="Arial"/>
      <w:sz w:val="24"/>
      <w:szCs w:val="24"/>
    </w:rPr>
  </w:style>
  <w:style w:type="character" w:customStyle="1" w:styleId="ZnakZnak12">
    <w:name w:val="Znak Znak12"/>
    <w:rsid w:val="00697F79"/>
    <w:rPr>
      <w:rFonts w:ascii="Arial" w:hAnsi="Arial" w:cs="Times New Roman"/>
      <w:sz w:val="24"/>
      <w:szCs w:val="24"/>
    </w:rPr>
  </w:style>
  <w:style w:type="character" w:customStyle="1" w:styleId="LOANZnakZnak">
    <w:name w:val="LOAN Znak Znak"/>
    <w:rsid w:val="007D4BE2"/>
    <w:rPr>
      <w:rFonts w:ascii="Arial" w:hAnsi="Arial" w:cs="Arial"/>
      <w:sz w:val="22"/>
      <w:szCs w:val="22"/>
      <w:lang w:val="pl-PL" w:eastAsia="pl-PL" w:bidi="ar-SA"/>
    </w:rPr>
  </w:style>
  <w:style w:type="character" w:styleId="Odwoaniedokomentarza">
    <w:name w:val="annotation reference"/>
    <w:uiPriority w:val="99"/>
    <w:qFormat/>
    <w:rsid w:val="00C11FED"/>
    <w:rPr>
      <w:rFonts w:cs="Times New Roman"/>
      <w:sz w:val="16"/>
      <w:szCs w:val="16"/>
    </w:rPr>
  </w:style>
  <w:style w:type="character" w:customStyle="1" w:styleId="text">
    <w:name w:val="text"/>
    <w:rsid w:val="00DC47DF"/>
    <w:rPr>
      <w:rFonts w:cs="Times New Roman"/>
    </w:rPr>
  </w:style>
  <w:style w:type="paragraph" w:customStyle="1" w:styleId="Tekstpodstawowy21">
    <w:name w:val="Tekst podstawowy 21"/>
    <w:basedOn w:val="Normalny"/>
    <w:rsid w:val="005F68DE"/>
    <w:pPr>
      <w:widowControl w:val="0"/>
      <w:tabs>
        <w:tab w:val="left" w:pos="567"/>
        <w:tab w:val="left" w:pos="850"/>
      </w:tabs>
      <w:ind w:left="426" w:hanging="426"/>
      <w:jc w:val="both"/>
    </w:pPr>
    <w:rPr>
      <w:szCs w:val="20"/>
    </w:rPr>
  </w:style>
  <w:style w:type="paragraph" w:customStyle="1" w:styleId="ListParagraph1">
    <w:name w:val="List Paragraph1"/>
    <w:basedOn w:val="Normalny"/>
    <w:rsid w:val="00FA50C7"/>
    <w:pPr>
      <w:spacing w:before="120" w:line="360" w:lineRule="auto"/>
      <w:ind w:left="720"/>
      <w:contextualSpacing/>
    </w:pPr>
    <w:rPr>
      <w:rFonts w:ascii="Arial" w:hAnsi="Arial"/>
    </w:rPr>
  </w:style>
  <w:style w:type="paragraph" w:customStyle="1" w:styleId="ZnakZnak2">
    <w:name w:val="Znak Znak2"/>
    <w:basedOn w:val="Normalny"/>
    <w:uiPriority w:val="99"/>
    <w:rsid w:val="00734604"/>
    <w:pPr>
      <w:suppressAutoHyphens/>
      <w:spacing w:line="360" w:lineRule="auto"/>
      <w:jc w:val="both"/>
    </w:pPr>
    <w:rPr>
      <w:rFonts w:ascii="Verdana" w:hAnsi="Verdana"/>
      <w:sz w:val="20"/>
      <w:szCs w:val="20"/>
      <w:lang w:eastAsia="ar-SA"/>
    </w:rPr>
  </w:style>
  <w:style w:type="paragraph" w:customStyle="1" w:styleId="Tekstpodstawowywcity21">
    <w:name w:val="Tekst podstawowy wcięty 21"/>
    <w:basedOn w:val="Normalny"/>
    <w:rsid w:val="00734604"/>
    <w:pPr>
      <w:tabs>
        <w:tab w:val="left" w:pos="567"/>
        <w:tab w:val="left" w:pos="793"/>
        <w:tab w:val="left" w:pos="850"/>
        <w:tab w:val="left" w:pos="1814"/>
      </w:tabs>
      <w:ind w:left="567" w:hanging="567"/>
      <w:jc w:val="both"/>
    </w:pPr>
    <w:rPr>
      <w:szCs w:val="20"/>
    </w:rPr>
  </w:style>
  <w:style w:type="paragraph" w:customStyle="1" w:styleId="Tekstpodstawowywcity31">
    <w:name w:val="Tekst podstawowy wcięty 31"/>
    <w:basedOn w:val="Normalny"/>
    <w:rsid w:val="00734604"/>
    <w:pPr>
      <w:ind w:left="567" w:hanging="283"/>
      <w:jc w:val="both"/>
    </w:pPr>
    <w:rPr>
      <w:szCs w:val="20"/>
    </w:rPr>
  </w:style>
  <w:style w:type="paragraph" w:customStyle="1" w:styleId="Tekstpodstawowy1">
    <w:name w:val="Tekst podstawowy1"/>
    <w:basedOn w:val="Normalny"/>
    <w:link w:val="Bodytext"/>
    <w:uiPriority w:val="99"/>
    <w:rsid w:val="00734604"/>
    <w:pPr>
      <w:widowControl w:val="0"/>
      <w:suppressAutoHyphens/>
      <w:overflowPunct w:val="0"/>
      <w:autoSpaceDE w:val="0"/>
      <w:jc w:val="both"/>
      <w:textAlignment w:val="baseline"/>
    </w:pPr>
  </w:style>
  <w:style w:type="character" w:customStyle="1" w:styleId="Bodytext">
    <w:name w:val="Body text_"/>
    <w:link w:val="Tekstpodstawowy1"/>
    <w:uiPriority w:val="99"/>
    <w:locked/>
    <w:rsid w:val="00B11744"/>
    <w:rPr>
      <w:sz w:val="24"/>
      <w:szCs w:val="24"/>
    </w:rPr>
  </w:style>
  <w:style w:type="character" w:customStyle="1" w:styleId="ZnakZnak71">
    <w:name w:val="Znak Znak71"/>
    <w:locked/>
    <w:rsid w:val="00734604"/>
    <w:rPr>
      <w:rFonts w:cs="Times New Roman"/>
      <w:sz w:val="24"/>
      <w:szCs w:val="24"/>
      <w:lang w:val="pl-PL" w:eastAsia="pl-PL" w:bidi="ar-SA"/>
    </w:rPr>
  </w:style>
  <w:style w:type="paragraph" w:customStyle="1" w:styleId="Akapitzlist1">
    <w:name w:val="Akapit z listą1"/>
    <w:basedOn w:val="Normalny"/>
    <w:link w:val="ListParagraphChar"/>
    <w:rsid w:val="00734604"/>
    <w:pPr>
      <w:spacing w:before="120" w:line="360" w:lineRule="auto"/>
      <w:ind w:left="720"/>
      <w:contextualSpacing/>
    </w:pPr>
    <w:rPr>
      <w:rFonts w:ascii="Arial" w:hAnsi="Arial"/>
    </w:rPr>
  </w:style>
  <w:style w:type="character" w:customStyle="1" w:styleId="ListParagraphChar">
    <w:name w:val="List Paragraph Char"/>
    <w:link w:val="Akapitzlist1"/>
    <w:locked/>
    <w:rsid w:val="00F75A7F"/>
    <w:rPr>
      <w:rFonts w:ascii="Arial" w:hAnsi="Arial"/>
      <w:sz w:val="24"/>
      <w:szCs w:val="24"/>
    </w:rPr>
  </w:style>
  <w:style w:type="character" w:styleId="Numerwiersza">
    <w:name w:val="line number"/>
    <w:uiPriority w:val="99"/>
    <w:rsid w:val="00734604"/>
    <w:rPr>
      <w:rFonts w:cs="Times New Roman"/>
    </w:rPr>
  </w:style>
  <w:style w:type="paragraph" w:styleId="Mapadokumentu">
    <w:name w:val="Document Map"/>
    <w:basedOn w:val="Normalny"/>
    <w:link w:val="MapadokumentuZnak"/>
    <w:rsid w:val="00734604"/>
    <w:rPr>
      <w:rFonts w:ascii="Tahoma" w:hAnsi="Tahoma" w:cs="Tahoma"/>
      <w:sz w:val="16"/>
      <w:szCs w:val="16"/>
    </w:rPr>
  </w:style>
  <w:style w:type="character" w:customStyle="1" w:styleId="MapadokumentuZnak">
    <w:name w:val="Mapa dokumentu Znak"/>
    <w:link w:val="Mapadokumentu"/>
    <w:uiPriority w:val="99"/>
    <w:locked/>
    <w:rsid w:val="00734604"/>
    <w:rPr>
      <w:rFonts w:ascii="Tahoma" w:hAnsi="Tahoma" w:cs="Tahoma"/>
      <w:sz w:val="16"/>
      <w:szCs w:val="16"/>
    </w:rPr>
  </w:style>
  <w:style w:type="paragraph" w:styleId="Akapitzlist">
    <w:name w:val="List Paragraph"/>
    <w:aliases w:val="L1,Numerowanie"/>
    <w:basedOn w:val="Normalny"/>
    <w:link w:val="AkapitzlistZnak"/>
    <w:uiPriority w:val="34"/>
    <w:qFormat/>
    <w:rsid w:val="00734604"/>
    <w:pPr>
      <w:spacing w:before="120" w:line="360" w:lineRule="auto"/>
      <w:ind w:left="720"/>
      <w:contextualSpacing/>
    </w:pPr>
    <w:rPr>
      <w:rFonts w:ascii="Arial" w:hAnsi="Arial"/>
    </w:rPr>
  </w:style>
  <w:style w:type="character" w:customStyle="1" w:styleId="AkapitzlistZnak">
    <w:name w:val="Akapit z listą Znak"/>
    <w:aliases w:val="L1 Znak,Numerowanie Znak"/>
    <w:link w:val="Akapitzlist"/>
    <w:uiPriority w:val="34"/>
    <w:locked/>
    <w:rsid w:val="006A359D"/>
    <w:rPr>
      <w:rFonts w:ascii="Arial" w:hAnsi="Arial"/>
      <w:sz w:val="24"/>
      <w:szCs w:val="24"/>
    </w:rPr>
  </w:style>
  <w:style w:type="character" w:styleId="Odwoanieprzypisudolnego">
    <w:name w:val="footnote reference"/>
    <w:uiPriority w:val="99"/>
    <w:rsid w:val="00734604"/>
    <w:rPr>
      <w:rFonts w:cs="Times New Roman"/>
      <w:vertAlign w:val="superscript"/>
    </w:rPr>
  </w:style>
  <w:style w:type="paragraph" w:customStyle="1" w:styleId="Style13">
    <w:name w:val="Style13"/>
    <w:basedOn w:val="Normalny"/>
    <w:rsid w:val="00850B71"/>
    <w:pPr>
      <w:widowControl w:val="0"/>
      <w:autoSpaceDE w:val="0"/>
      <w:autoSpaceDN w:val="0"/>
      <w:adjustRightInd w:val="0"/>
      <w:spacing w:line="276" w:lineRule="exact"/>
      <w:ind w:hanging="341"/>
      <w:jc w:val="both"/>
    </w:pPr>
  </w:style>
  <w:style w:type="character" w:customStyle="1" w:styleId="FontStyle54">
    <w:name w:val="Font Style54"/>
    <w:rsid w:val="00850B71"/>
    <w:rPr>
      <w:rFonts w:ascii="Times New Roman" w:hAnsi="Times New Roman" w:cs="Times New Roman"/>
      <w:b/>
      <w:bCs/>
      <w:sz w:val="22"/>
      <w:szCs w:val="22"/>
    </w:rPr>
  </w:style>
  <w:style w:type="character" w:customStyle="1" w:styleId="Bodytext20">
    <w:name w:val="Body text (2)_"/>
    <w:link w:val="Bodytext2"/>
    <w:locked/>
    <w:rsid w:val="008F652E"/>
    <w:rPr>
      <w:color w:val="000000"/>
      <w:sz w:val="24"/>
      <w:szCs w:val="24"/>
      <w:shd w:val="clear" w:color="auto" w:fill="FFFFFF"/>
    </w:rPr>
  </w:style>
  <w:style w:type="paragraph" w:customStyle="1" w:styleId="Bodytext2">
    <w:name w:val="Body text (2)"/>
    <w:basedOn w:val="Tekstpodstawowywcity"/>
    <w:link w:val="Bodytext20"/>
    <w:rsid w:val="008F652E"/>
    <w:pPr>
      <w:numPr>
        <w:numId w:val="10"/>
      </w:numPr>
      <w:shd w:val="clear" w:color="auto" w:fill="FFFFFF"/>
      <w:spacing w:before="120" w:after="0" w:line="240" w:lineRule="auto"/>
      <w:jc w:val="both"/>
    </w:pPr>
    <w:rPr>
      <w:color w:val="000000"/>
    </w:rPr>
  </w:style>
  <w:style w:type="paragraph" w:customStyle="1" w:styleId="Bodytext210">
    <w:name w:val="Body text (2)1"/>
    <w:basedOn w:val="Normalny"/>
    <w:rsid w:val="00F9545B"/>
    <w:pPr>
      <w:widowControl w:val="0"/>
      <w:shd w:val="clear" w:color="auto" w:fill="FFFFFF"/>
      <w:spacing w:line="274" w:lineRule="exact"/>
      <w:ind w:hanging="700"/>
      <w:jc w:val="both"/>
    </w:pPr>
    <w:rPr>
      <w:sz w:val="22"/>
      <w:szCs w:val="22"/>
    </w:rPr>
  </w:style>
  <w:style w:type="paragraph" w:customStyle="1" w:styleId="Style3">
    <w:name w:val="Style3"/>
    <w:basedOn w:val="Normalny"/>
    <w:rsid w:val="0014698C"/>
    <w:pPr>
      <w:widowControl w:val="0"/>
      <w:autoSpaceDE w:val="0"/>
      <w:autoSpaceDN w:val="0"/>
      <w:adjustRightInd w:val="0"/>
      <w:spacing w:line="199" w:lineRule="exact"/>
    </w:pPr>
  </w:style>
  <w:style w:type="character" w:customStyle="1" w:styleId="FontStyle84">
    <w:name w:val="Font Style84"/>
    <w:rsid w:val="0014698C"/>
    <w:rPr>
      <w:rFonts w:ascii="Arial" w:hAnsi="Arial" w:cs="Arial"/>
      <w:sz w:val="18"/>
      <w:szCs w:val="18"/>
    </w:rPr>
  </w:style>
  <w:style w:type="paragraph" w:customStyle="1" w:styleId="Style61">
    <w:name w:val="Style61"/>
    <w:basedOn w:val="Normalny"/>
    <w:rsid w:val="0014698C"/>
    <w:pPr>
      <w:widowControl w:val="0"/>
      <w:autoSpaceDE w:val="0"/>
      <w:autoSpaceDN w:val="0"/>
      <w:adjustRightInd w:val="0"/>
    </w:pPr>
  </w:style>
  <w:style w:type="character" w:customStyle="1" w:styleId="ZnakZnak13">
    <w:name w:val="Znak Znak13"/>
    <w:semiHidden/>
    <w:locked/>
    <w:rsid w:val="000B5634"/>
    <w:rPr>
      <w:rFonts w:cs="Times New Roman"/>
      <w:sz w:val="16"/>
      <w:szCs w:val="16"/>
      <w:lang w:val="pl-PL" w:eastAsia="pl-PL" w:bidi="ar-SA"/>
    </w:rPr>
  </w:style>
  <w:style w:type="paragraph" w:customStyle="1" w:styleId="ZnakZnak15">
    <w:name w:val="Znak Znak15"/>
    <w:basedOn w:val="Normalny"/>
    <w:rsid w:val="000B5634"/>
    <w:pPr>
      <w:suppressAutoHyphens/>
      <w:spacing w:line="360" w:lineRule="auto"/>
      <w:jc w:val="both"/>
    </w:pPr>
    <w:rPr>
      <w:rFonts w:ascii="Verdana" w:hAnsi="Verdana"/>
      <w:sz w:val="20"/>
      <w:szCs w:val="20"/>
      <w:lang w:eastAsia="ar-SA"/>
    </w:rPr>
  </w:style>
  <w:style w:type="paragraph" w:customStyle="1" w:styleId="Aeeaoaeaa1">
    <w:name w:val="A?eeaoae?aa 1"/>
    <w:basedOn w:val="Normalny"/>
    <w:next w:val="Normalny"/>
    <w:rsid w:val="00EC5022"/>
    <w:pPr>
      <w:keepNext/>
      <w:jc w:val="right"/>
    </w:pPr>
    <w:rPr>
      <w:rFonts w:ascii="Arial Narrow" w:hAnsi="Arial Narrow"/>
      <w:b/>
      <w:szCs w:val="20"/>
    </w:rPr>
  </w:style>
  <w:style w:type="character" w:styleId="Uwydatnienie">
    <w:name w:val="Emphasis"/>
    <w:uiPriority w:val="20"/>
    <w:qFormat/>
    <w:rsid w:val="001B16D1"/>
    <w:rPr>
      <w:rFonts w:cs="Times New Roman"/>
      <w:i/>
    </w:rPr>
  </w:style>
  <w:style w:type="paragraph" w:customStyle="1" w:styleId="ZnakZnak11">
    <w:name w:val="Znak Znak11"/>
    <w:basedOn w:val="Normalny"/>
    <w:rsid w:val="009D0E58"/>
    <w:pPr>
      <w:suppressAutoHyphens/>
      <w:spacing w:line="360" w:lineRule="auto"/>
      <w:jc w:val="both"/>
    </w:pPr>
    <w:rPr>
      <w:rFonts w:ascii="Verdana" w:hAnsi="Verdana"/>
      <w:sz w:val="20"/>
      <w:szCs w:val="20"/>
      <w:lang w:eastAsia="ar-SA"/>
    </w:rPr>
  </w:style>
  <w:style w:type="paragraph" w:customStyle="1" w:styleId="ZnakZnak20">
    <w:name w:val="Znak Znak20"/>
    <w:basedOn w:val="Normalny"/>
    <w:rsid w:val="008D5581"/>
    <w:pPr>
      <w:suppressAutoHyphens/>
      <w:spacing w:line="360" w:lineRule="auto"/>
      <w:jc w:val="both"/>
    </w:pPr>
    <w:rPr>
      <w:rFonts w:ascii="Verdana" w:hAnsi="Verdana"/>
      <w:sz w:val="20"/>
      <w:szCs w:val="20"/>
      <w:lang w:eastAsia="ar-SA"/>
    </w:rPr>
  </w:style>
  <w:style w:type="character" w:customStyle="1" w:styleId="apple-converted-space">
    <w:name w:val="apple-converted-space"/>
    <w:basedOn w:val="Domylnaczcionkaakapitu"/>
    <w:rsid w:val="008D5581"/>
  </w:style>
  <w:style w:type="paragraph" w:customStyle="1" w:styleId="ZnakZnak19">
    <w:name w:val="Znak Znak19"/>
    <w:basedOn w:val="Normalny"/>
    <w:rsid w:val="006C7091"/>
    <w:pPr>
      <w:suppressAutoHyphens/>
      <w:spacing w:line="360" w:lineRule="auto"/>
      <w:jc w:val="both"/>
    </w:pPr>
    <w:rPr>
      <w:rFonts w:ascii="Verdana" w:hAnsi="Verdana"/>
      <w:sz w:val="20"/>
      <w:szCs w:val="20"/>
      <w:lang w:eastAsia="ar-SA"/>
    </w:rPr>
  </w:style>
  <w:style w:type="character" w:customStyle="1" w:styleId="FontStyle48">
    <w:name w:val="Font Style48"/>
    <w:rsid w:val="006C7091"/>
    <w:rPr>
      <w:rFonts w:ascii="Arial" w:hAnsi="Arial" w:cs="Arial"/>
      <w:sz w:val="18"/>
      <w:szCs w:val="18"/>
    </w:rPr>
  </w:style>
  <w:style w:type="paragraph" w:customStyle="1" w:styleId="Style37">
    <w:name w:val="Style37"/>
    <w:basedOn w:val="Normalny"/>
    <w:rsid w:val="006C7091"/>
    <w:pPr>
      <w:widowControl w:val="0"/>
      <w:autoSpaceDE w:val="0"/>
      <w:autoSpaceDN w:val="0"/>
      <w:adjustRightInd w:val="0"/>
      <w:jc w:val="both"/>
    </w:pPr>
    <w:rPr>
      <w:rFonts w:ascii="Arial" w:eastAsia="Calibri" w:hAnsi="Arial"/>
    </w:rPr>
  </w:style>
  <w:style w:type="paragraph" w:customStyle="1" w:styleId="ZnakZnak18">
    <w:name w:val="Znak Znak18"/>
    <w:basedOn w:val="Normalny"/>
    <w:rsid w:val="00D9627A"/>
    <w:pPr>
      <w:suppressAutoHyphens/>
      <w:spacing w:line="360" w:lineRule="auto"/>
      <w:jc w:val="both"/>
    </w:pPr>
    <w:rPr>
      <w:rFonts w:ascii="Verdana" w:hAnsi="Verdana"/>
      <w:sz w:val="20"/>
      <w:szCs w:val="20"/>
      <w:lang w:eastAsia="ar-SA"/>
    </w:rPr>
  </w:style>
  <w:style w:type="paragraph" w:customStyle="1" w:styleId="ZnakZnak17">
    <w:name w:val="Znak Znak17"/>
    <w:basedOn w:val="Normalny"/>
    <w:rsid w:val="007A20AB"/>
    <w:pPr>
      <w:suppressAutoHyphens/>
      <w:spacing w:line="360" w:lineRule="auto"/>
      <w:jc w:val="both"/>
    </w:pPr>
    <w:rPr>
      <w:rFonts w:ascii="Verdana" w:hAnsi="Verdana"/>
      <w:sz w:val="20"/>
      <w:szCs w:val="20"/>
      <w:lang w:eastAsia="ar-SA"/>
    </w:rPr>
  </w:style>
  <w:style w:type="paragraph" w:customStyle="1" w:styleId="ZnakZnak16">
    <w:name w:val="Znak Znak16"/>
    <w:basedOn w:val="Normalny"/>
    <w:rsid w:val="00E53FAA"/>
    <w:pPr>
      <w:suppressAutoHyphens/>
      <w:spacing w:line="360" w:lineRule="auto"/>
      <w:jc w:val="both"/>
    </w:pPr>
    <w:rPr>
      <w:rFonts w:ascii="Verdana" w:hAnsi="Verdana"/>
      <w:sz w:val="20"/>
      <w:szCs w:val="20"/>
      <w:lang w:eastAsia="ar-SA"/>
    </w:rPr>
  </w:style>
  <w:style w:type="paragraph" w:customStyle="1" w:styleId="Level1">
    <w:name w:val="Level 1"/>
    <w:basedOn w:val="Normalny"/>
    <w:next w:val="Normalny"/>
    <w:rsid w:val="00E53FAA"/>
    <w:pPr>
      <w:keepNext/>
      <w:numPr>
        <w:numId w:val="9"/>
      </w:numPr>
      <w:spacing w:before="280" w:after="140" w:line="290" w:lineRule="auto"/>
      <w:jc w:val="both"/>
      <w:outlineLvl w:val="0"/>
    </w:pPr>
    <w:rPr>
      <w:rFonts w:ascii="Arial" w:hAnsi="Arial"/>
      <w:b/>
      <w:kern w:val="20"/>
      <w:sz w:val="22"/>
      <w:lang w:eastAsia="en-US"/>
    </w:rPr>
  </w:style>
  <w:style w:type="paragraph" w:customStyle="1" w:styleId="Level2">
    <w:name w:val="Level 2"/>
    <w:basedOn w:val="Normalny"/>
    <w:rsid w:val="00E53FAA"/>
    <w:pPr>
      <w:numPr>
        <w:ilvl w:val="1"/>
        <w:numId w:val="9"/>
      </w:numPr>
      <w:spacing w:after="140" w:line="290" w:lineRule="auto"/>
      <w:jc w:val="both"/>
      <w:outlineLvl w:val="1"/>
    </w:pPr>
    <w:rPr>
      <w:rFonts w:ascii="Arial" w:hAnsi="Arial"/>
      <w:kern w:val="20"/>
      <w:sz w:val="20"/>
      <w:lang w:eastAsia="en-US"/>
    </w:rPr>
  </w:style>
  <w:style w:type="paragraph" w:customStyle="1" w:styleId="Level3">
    <w:name w:val="Level 3"/>
    <w:basedOn w:val="Normalny"/>
    <w:rsid w:val="00E53FAA"/>
    <w:pPr>
      <w:numPr>
        <w:ilvl w:val="2"/>
        <w:numId w:val="9"/>
      </w:numPr>
      <w:spacing w:after="140" w:line="290" w:lineRule="auto"/>
      <w:jc w:val="both"/>
      <w:outlineLvl w:val="2"/>
    </w:pPr>
    <w:rPr>
      <w:rFonts w:ascii="Arial" w:hAnsi="Arial"/>
      <w:kern w:val="20"/>
      <w:sz w:val="20"/>
      <w:lang w:eastAsia="en-US"/>
    </w:rPr>
  </w:style>
  <w:style w:type="paragraph" w:customStyle="1" w:styleId="Level4">
    <w:name w:val="Level 4"/>
    <w:basedOn w:val="Normalny"/>
    <w:rsid w:val="00E53FAA"/>
    <w:pPr>
      <w:numPr>
        <w:ilvl w:val="3"/>
        <w:numId w:val="9"/>
      </w:numPr>
      <w:spacing w:after="140" w:line="290" w:lineRule="auto"/>
      <w:jc w:val="both"/>
      <w:outlineLvl w:val="3"/>
    </w:pPr>
    <w:rPr>
      <w:rFonts w:ascii="Arial" w:hAnsi="Arial"/>
      <w:kern w:val="20"/>
      <w:sz w:val="20"/>
      <w:lang w:eastAsia="en-US"/>
    </w:rPr>
  </w:style>
  <w:style w:type="paragraph" w:customStyle="1" w:styleId="Level5">
    <w:name w:val="Level 5"/>
    <w:basedOn w:val="Normalny"/>
    <w:rsid w:val="00E53FAA"/>
    <w:pPr>
      <w:tabs>
        <w:tab w:val="num" w:pos="3289"/>
      </w:tabs>
      <w:spacing w:after="140" w:line="290" w:lineRule="auto"/>
      <w:ind w:left="3289" w:hanging="567"/>
      <w:jc w:val="both"/>
      <w:outlineLvl w:val="4"/>
    </w:pPr>
    <w:rPr>
      <w:rFonts w:ascii="Arial" w:hAnsi="Arial"/>
      <w:kern w:val="20"/>
      <w:sz w:val="20"/>
      <w:lang w:eastAsia="en-US"/>
    </w:rPr>
  </w:style>
  <w:style w:type="paragraph" w:customStyle="1" w:styleId="Level6">
    <w:name w:val="Level 6"/>
    <w:basedOn w:val="Normalny"/>
    <w:rsid w:val="00E53FAA"/>
    <w:pPr>
      <w:tabs>
        <w:tab w:val="num" w:pos="3969"/>
      </w:tabs>
      <w:spacing w:after="140" w:line="290" w:lineRule="auto"/>
      <w:ind w:left="3969" w:hanging="680"/>
      <w:jc w:val="both"/>
      <w:outlineLvl w:val="5"/>
    </w:pPr>
    <w:rPr>
      <w:rFonts w:ascii="Arial" w:hAnsi="Arial"/>
      <w:kern w:val="20"/>
      <w:sz w:val="20"/>
      <w:lang w:eastAsia="en-US"/>
    </w:rPr>
  </w:style>
  <w:style w:type="paragraph" w:customStyle="1" w:styleId="Level7">
    <w:name w:val="Level 7"/>
    <w:basedOn w:val="Normalny"/>
    <w:rsid w:val="00E53FAA"/>
    <w:pPr>
      <w:tabs>
        <w:tab w:val="num" w:pos="3969"/>
      </w:tabs>
      <w:spacing w:after="140" w:line="290" w:lineRule="auto"/>
      <w:ind w:left="3969" w:hanging="680"/>
      <w:jc w:val="both"/>
      <w:outlineLvl w:val="6"/>
    </w:pPr>
    <w:rPr>
      <w:rFonts w:ascii="Arial" w:hAnsi="Arial"/>
      <w:kern w:val="20"/>
      <w:sz w:val="20"/>
      <w:lang w:eastAsia="en-US"/>
    </w:rPr>
  </w:style>
  <w:style w:type="paragraph" w:customStyle="1" w:styleId="Level8">
    <w:name w:val="Level 8"/>
    <w:basedOn w:val="Normalny"/>
    <w:rsid w:val="00E53FAA"/>
    <w:pPr>
      <w:tabs>
        <w:tab w:val="num" w:pos="3969"/>
      </w:tabs>
      <w:spacing w:after="140" w:line="290" w:lineRule="auto"/>
      <w:ind w:left="3969" w:hanging="680"/>
      <w:jc w:val="both"/>
      <w:outlineLvl w:val="7"/>
    </w:pPr>
    <w:rPr>
      <w:rFonts w:ascii="Arial" w:hAnsi="Arial"/>
      <w:kern w:val="20"/>
      <w:sz w:val="20"/>
      <w:lang w:eastAsia="en-US"/>
    </w:rPr>
  </w:style>
  <w:style w:type="paragraph" w:customStyle="1" w:styleId="Level9">
    <w:name w:val="Level 9"/>
    <w:basedOn w:val="Normalny"/>
    <w:rsid w:val="00E53FAA"/>
    <w:pPr>
      <w:tabs>
        <w:tab w:val="num" w:pos="3969"/>
      </w:tabs>
      <w:spacing w:after="140" w:line="290" w:lineRule="auto"/>
      <w:ind w:left="3969" w:hanging="680"/>
      <w:jc w:val="both"/>
      <w:outlineLvl w:val="8"/>
    </w:pPr>
    <w:rPr>
      <w:rFonts w:ascii="Arial" w:hAnsi="Arial"/>
      <w:kern w:val="20"/>
      <w:sz w:val="20"/>
      <w:lang w:eastAsia="en-US"/>
    </w:rPr>
  </w:style>
  <w:style w:type="paragraph" w:customStyle="1" w:styleId="ZnakZnak14">
    <w:name w:val="Znak Znak14"/>
    <w:basedOn w:val="Normalny"/>
    <w:rsid w:val="00D04C1C"/>
    <w:pPr>
      <w:suppressAutoHyphens/>
      <w:spacing w:line="360" w:lineRule="auto"/>
      <w:jc w:val="both"/>
    </w:pPr>
    <w:rPr>
      <w:rFonts w:ascii="Verdana" w:hAnsi="Verdana"/>
      <w:sz w:val="20"/>
      <w:szCs w:val="20"/>
      <w:lang w:eastAsia="ar-SA"/>
    </w:rPr>
  </w:style>
  <w:style w:type="paragraph" w:customStyle="1" w:styleId="Akapitzlist2">
    <w:name w:val="Akapit z listą2"/>
    <w:basedOn w:val="Normalny"/>
    <w:uiPriority w:val="99"/>
    <w:rsid w:val="00D04C1C"/>
    <w:pPr>
      <w:ind w:left="720"/>
      <w:contextualSpacing/>
    </w:pPr>
  </w:style>
  <w:style w:type="paragraph" w:customStyle="1" w:styleId="ZnakZnak10">
    <w:name w:val="Znak Znak10"/>
    <w:basedOn w:val="Normalny"/>
    <w:rsid w:val="003E06F5"/>
    <w:pPr>
      <w:suppressAutoHyphens/>
      <w:spacing w:line="360" w:lineRule="auto"/>
      <w:jc w:val="both"/>
    </w:pPr>
    <w:rPr>
      <w:rFonts w:ascii="Verdana" w:hAnsi="Verdana"/>
      <w:sz w:val="20"/>
      <w:szCs w:val="20"/>
      <w:lang w:eastAsia="ar-SA"/>
    </w:rPr>
  </w:style>
  <w:style w:type="paragraph" w:customStyle="1" w:styleId="Akapitzlist3">
    <w:name w:val="Akapit z listą3"/>
    <w:basedOn w:val="Normalny"/>
    <w:uiPriority w:val="99"/>
    <w:rsid w:val="003E06F5"/>
    <w:pPr>
      <w:ind w:left="720"/>
      <w:contextualSpacing/>
    </w:pPr>
  </w:style>
  <w:style w:type="paragraph" w:customStyle="1" w:styleId="ZnakZnak112">
    <w:name w:val="Znak Znak112"/>
    <w:basedOn w:val="Normalny"/>
    <w:rsid w:val="00074F1D"/>
    <w:pPr>
      <w:suppressAutoHyphens/>
      <w:spacing w:line="360" w:lineRule="auto"/>
      <w:jc w:val="both"/>
    </w:pPr>
    <w:rPr>
      <w:rFonts w:ascii="Verdana" w:hAnsi="Verdana"/>
      <w:sz w:val="20"/>
      <w:szCs w:val="20"/>
      <w:lang w:eastAsia="ar-SA"/>
    </w:rPr>
  </w:style>
  <w:style w:type="character" w:customStyle="1" w:styleId="FontStyle35">
    <w:name w:val="Font Style35"/>
    <w:rsid w:val="00570162"/>
    <w:rPr>
      <w:rFonts w:ascii="Times New Roman" w:hAnsi="Times New Roman" w:cs="Times New Roman"/>
      <w:b/>
      <w:bCs/>
      <w:sz w:val="22"/>
      <w:szCs w:val="22"/>
    </w:rPr>
  </w:style>
  <w:style w:type="paragraph" w:customStyle="1" w:styleId="ZnakZnak8">
    <w:name w:val="Znak Znak8"/>
    <w:basedOn w:val="Normalny"/>
    <w:rsid w:val="005A5C6C"/>
    <w:pPr>
      <w:suppressAutoHyphens/>
      <w:spacing w:line="360" w:lineRule="auto"/>
      <w:jc w:val="both"/>
    </w:pPr>
    <w:rPr>
      <w:rFonts w:ascii="Verdana" w:hAnsi="Verdana"/>
      <w:sz w:val="20"/>
      <w:szCs w:val="20"/>
      <w:lang w:eastAsia="ar-SA"/>
    </w:rPr>
  </w:style>
  <w:style w:type="paragraph" w:customStyle="1" w:styleId="Tabela-tre">
    <w:name w:val="Tabela - treść"/>
    <w:basedOn w:val="Normalny"/>
    <w:qFormat/>
    <w:rsid w:val="00DE03C9"/>
    <w:pPr>
      <w:spacing w:before="20" w:after="20"/>
    </w:pPr>
    <w:rPr>
      <w:rFonts w:ascii="Verdana" w:eastAsia="Calibri" w:hAnsi="Verdana"/>
      <w:sz w:val="16"/>
      <w:szCs w:val="22"/>
      <w:lang w:eastAsia="en-US"/>
    </w:rPr>
  </w:style>
  <w:style w:type="paragraph" w:customStyle="1" w:styleId="ZnakZnak121">
    <w:name w:val="Znak Znak121"/>
    <w:basedOn w:val="Normalny"/>
    <w:rsid w:val="0009184B"/>
    <w:pPr>
      <w:suppressAutoHyphens/>
      <w:spacing w:line="360" w:lineRule="auto"/>
      <w:jc w:val="both"/>
    </w:pPr>
    <w:rPr>
      <w:rFonts w:ascii="Verdana" w:hAnsi="Verdana"/>
      <w:sz w:val="20"/>
      <w:szCs w:val="20"/>
      <w:lang w:eastAsia="ar-SA"/>
    </w:rPr>
  </w:style>
  <w:style w:type="paragraph" w:customStyle="1" w:styleId="ZnakZnak111">
    <w:name w:val="Znak Znak111"/>
    <w:basedOn w:val="Normalny"/>
    <w:uiPriority w:val="99"/>
    <w:rsid w:val="00434AEE"/>
    <w:pPr>
      <w:suppressAutoHyphens/>
      <w:spacing w:line="360" w:lineRule="auto"/>
      <w:jc w:val="both"/>
    </w:pPr>
    <w:rPr>
      <w:rFonts w:ascii="Verdana" w:hAnsi="Verdana"/>
      <w:sz w:val="20"/>
      <w:szCs w:val="20"/>
      <w:lang w:eastAsia="ar-SA"/>
    </w:rPr>
  </w:style>
  <w:style w:type="paragraph" w:customStyle="1" w:styleId="Bodytext10">
    <w:name w:val="Body text1"/>
    <w:basedOn w:val="Normalny"/>
    <w:rsid w:val="00B11744"/>
    <w:pPr>
      <w:widowControl w:val="0"/>
      <w:shd w:val="clear" w:color="auto" w:fill="FFFFFF"/>
      <w:spacing w:after="1320" w:line="240" w:lineRule="atLeast"/>
      <w:ind w:hanging="960"/>
      <w:jc w:val="center"/>
    </w:pPr>
    <w:rPr>
      <w:rFonts w:ascii="Lucida Sans Unicode" w:hAnsi="Lucida Sans Unicode"/>
      <w:noProof/>
      <w:spacing w:val="-10"/>
      <w:sz w:val="21"/>
      <w:szCs w:val="21"/>
    </w:rPr>
  </w:style>
  <w:style w:type="character" w:customStyle="1" w:styleId="FontStyle39">
    <w:name w:val="Font Style39"/>
    <w:rsid w:val="004B39EE"/>
    <w:rPr>
      <w:rFonts w:ascii="Times New Roman" w:hAnsi="Times New Roman"/>
      <w:sz w:val="20"/>
    </w:rPr>
  </w:style>
  <w:style w:type="character" w:customStyle="1" w:styleId="FontStyle89">
    <w:name w:val="Font Style89"/>
    <w:rsid w:val="009F7F75"/>
    <w:rPr>
      <w:rFonts w:ascii="Arial" w:hAnsi="Arial"/>
      <w:b/>
      <w:sz w:val="22"/>
    </w:rPr>
  </w:style>
  <w:style w:type="paragraph" w:customStyle="1" w:styleId="Tekstpodstawowy22">
    <w:name w:val="Tekst podstawowy 22"/>
    <w:basedOn w:val="Normalny"/>
    <w:rsid w:val="00DC1FE0"/>
    <w:pPr>
      <w:overflowPunct w:val="0"/>
      <w:autoSpaceDE w:val="0"/>
      <w:autoSpaceDN w:val="0"/>
      <w:adjustRightInd w:val="0"/>
      <w:spacing w:line="320" w:lineRule="atLeast"/>
      <w:jc w:val="both"/>
      <w:textAlignment w:val="baseline"/>
    </w:pPr>
    <w:rPr>
      <w:rFonts w:ascii="Verdana" w:hAnsi="Verdana"/>
      <w:sz w:val="22"/>
      <w:szCs w:val="20"/>
    </w:rPr>
  </w:style>
  <w:style w:type="character" w:customStyle="1" w:styleId="Tekstpodstawowy20">
    <w:name w:val="Tekst podstawowy2"/>
    <w:rsid w:val="00EE0DD4"/>
    <w:rPr>
      <w:rFonts w:ascii="Batang" w:eastAsia="Batang" w:hAnsi="Batang" w:cs="Batang"/>
      <w:b w:val="0"/>
      <w:bCs w:val="0"/>
      <w:i w:val="0"/>
      <w:iCs w:val="0"/>
      <w:smallCaps w:val="0"/>
      <w:strike w:val="0"/>
      <w:color w:val="000000"/>
      <w:spacing w:val="0"/>
      <w:w w:val="100"/>
      <w:position w:val="0"/>
      <w:sz w:val="19"/>
      <w:szCs w:val="19"/>
      <w:u w:val="none"/>
      <w:lang w:val="pl-PL"/>
    </w:rPr>
  </w:style>
  <w:style w:type="character" w:customStyle="1" w:styleId="BodytextBold">
    <w:name w:val="Body text + Bold"/>
    <w:rsid w:val="00EE0DD4"/>
    <w:rPr>
      <w:rFonts w:ascii="Batang" w:eastAsia="Batang" w:hAnsi="Batang" w:cs="Batang"/>
      <w:b/>
      <w:bCs/>
      <w:i w:val="0"/>
      <w:iCs w:val="0"/>
      <w:smallCaps w:val="0"/>
      <w:strike w:val="0"/>
      <w:color w:val="000000"/>
      <w:spacing w:val="0"/>
      <w:w w:val="100"/>
      <w:position w:val="0"/>
      <w:sz w:val="19"/>
      <w:szCs w:val="19"/>
      <w:u w:val="none"/>
      <w:lang w:val="pl-PL"/>
    </w:rPr>
  </w:style>
  <w:style w:type="character" w:customStyle="1" w:styleId="Bodytext4">
    <w:name w:val="Body text (4)_"/>
    <w:rsid w:val="00CB0F94"/>
    <w:rPr>
      <w:rFonts w:ascii="Trebuchet MS" w:eastAsia="Trebuchet MS" w:hAnsi="Trebuchet MS" w:cs="Trebuchet MS"/>
      <w:b w:val="0"/>
      <w:bCs w:val="0"/>
      <w:i/>
      <w:iCs/>
      <w:smallCaps w:val="0"/>
      <w:strike w:val="0"/>
      <w:sz w:val="19"/>
      <w:szCs w:val="19"/>
      <w:u w:val="none"/>
    </w:rPr>
  </w:style>
  <w:style w:type="character" w:customStyle="1" w:styleId="Bodytext40">
    <w:name w:val="Body text (4)"/>
    <w:rsid w:val="00CB0F94"/>
    <w:rPr>
      <w:rFonts w:ascii="Trebuchet MS" w:eastAsia="Trebuchet MS" w:hAnsi="Trebuchet MS" w:cs="Trebuchet MS"/>
      <w:b w:val="0"/>
      <w:bCs w:val="0"/>
      <w:i w:val="0"/>
      <w:iCs w:val="0"/>
      <w:smallCaps w:val="0"/>
      <w:strike w:val="0"/>
      <w:color w:val="000000"/>
      <w:spacing w:val="0"/>
      <w:w w:val="100"/>
      <w:position w:val="0"/>
      <w:sz w:val="19"/>
      <w:szCs w:val="19"/>
      <w:u w:val="none"/>
      <w:lang w:val="pl-PL"/>
    </w:rPr>
  </w:style>
  <w:style w:type="character" w:customStyle="1" w:styleId="BodytextTrebuchetMSItalic">
    <w:name w:val="Body text + Trebuchet MS;Italic"/>
    <w:rsid w:val="005C7FB5"/>
    <w:rPr>
      <w:rFonts w:ascii="Trebuchet MS" w:eastAsia="Trebuchet MS" w:hAnsi="Trebuchet MS" w:cs="Trebuchet MS"/>
      <w:b w:val="0"/>
      <w:bCs w:val="0"/>
      <w:i/>
      <w:iCs/>
      <w:smallCaps w:val="0"/>
      <w:strike w:val="0"/>
      <w:color w:val="000000"/>
      <w:spacing w:val="0"/>
      <w:w w:val="100"/>
      <w:position w:val="0"/>
      <w:sz w:val="19"/>
      <w:szCs w:val="19"/>
      <w:u w:val="none"/>
      <w:lang w:val="pl-PL"/>
    </w:rPr>
  </w:style>
  <w:style w:type="character" w:customStyle="1" w:styleId="Bodytext7pt">
    <w:name w:val="Body text + 7 pt"/>
    <w:rsid w:val="00CB20F9"/>
    <w:rPr>
      <w:rFonts w:ascii="Batang" w:eastAsia="Batang" w:hAnsi="Batang" w:cs="Batang"/>
      <w:b w:val="0"/>
      <w:bCs w:val="0"/>
      <w:i w:val="0"/>
      <w:iCs w:val="0"/>
      <w:smallCaps w:val="0"/>
      <w:strike w:val="0"/>
      <w:color w:val="000000"/>
      <w:spacing w:val="0"/>
      <w:w w:val="100"/>
      <w:position w:val="0"/>
      <w:sz w:val="14"/>
      <w:szCs w:val="14"/>
      <w:u w:val="none"/>
      <w:lang w:val="pl-PL"/>
    </w:rPr>
  </w:style>
  <w:style w:type="character" w:customStyle="1" w:styleId="Bodytext3">
    <w:name w:val="Body text (3)_"/>
    <w:rsid w:val="00A071FF"/>
    <w:rPr>
      <w:rFonts w:ascii="Trebuchet MS" w:eastAsia="Trebuchet MS" w:hAnsi="Trebuchet MS" w:cs="Trebuchet MS"/>
      <w:b/>
      <w:bCs/>
      <w:i/>
      <w:iCs/>
      <w:smallCaps w:val="0"/>
      <w:strike w:val="0"/>
      <w:sz w:val="19"/>
      <w:szCs w:val="19"/>
      <w:u w:val="none"/>
    </w:rPr>
  </w:style>
  <w:style w:type="character" w:customStyle="1" w:styleId="Bodytext30">
    <w:name w:val="Body text (3)"/>
    <w:rsid w:val="00A071FF"/>
    <w:rPr>
      <w:rFonts w:ascii="Trebuchet MS" w:eastAsia="Trebuchet MS" w:hAnsi="Trebuchet MS" w:cs="Trebuchet MS"/>
      <w:b w:val="0"/>
      <w:bCs w:val="0"/>
      <w:i w:val="0"/>
      <w:iCs w:val="0"/>
      <w:smallCaps w:val="0"/>
      <w:strike w:val="0"/>
      <w:color w:val="000000"/>
      <w:spacing w:val="0"/>
      <w:w w:val="100"/>
      <w:position w:val="0"/>
      <w:sz w:val="19"/>
      <w:szCs w:val="19"/>
      <w:u w:val="none"/>
      <w:lang w:val="pl-PL"/>
    </w:rPr>
  </w:style>
  <w:style w:type="character" w:customStyle="1" w:styleId="Bodytext3BatangNotItalic">
    <w:name w:val="Body text (3) + Batang;Not Italic"/>
    <w:rsid w:val="00A071FF"/>
    <w:rPr>
      <w:rFonts w:ascii="Batang" w:eastAsia="Batang" w:hAnsi="Batang" w:cs="Batang"/>
      <w:b w:val="0"/>
      <w:bCs w:val="0"/>
      <w:i w:val="0"/>
      <w:iCs w:val="0"/>
      <w:smallCaps w:val="0"/>
      <w:strike w:val="0"/>
      <w:color w:val="000000"/>
      <w:spacing w:val="0"/>
      <w:w w:val="100"/>
      <w:position w:val="0"/>
      <w:sz w:val="19"/>
      <w:szCs w:val="19"/>
      <w:u w:val="single"/>
      <w:lang w:val="pl-PL"/>
    </w:rPr>
  </w:style>
  <w:style w:type="character" w:customStyle="1" w:styleId="HeaderChar">
    <w:name w:val="Header Char"/>
    <w:uiPriority w:val="99"/>
    <w:semiHidden/>
    <w:locked/>
    <w:rsid w:val="00E63F38"/>
    <w:rPr>
      <w:rFonts w:cs="Times New Roman"/>
      <w:sz w:val="24"/>
      <w:lang w:val="pl-PL" w:eastAsia="pl-PL"/>
    </w:rPr>
  </w:style>
  <w:style w:type="paragraph" w:customStyle="1" w:styleId="ZnakZnak9">
    <w:name w:val="Znak Znak9"/>
    <w:basedOn w:val="Normalny"/>
    <w:rsid w:val="00AB0820"/>
    <w:pPr>
      <w:suppressAutoHyphens/>
      <w:spacing w:line="360" w:lineRule="auto"/>
      <w:jc w:val="both"/>
    </w:pPr>
    <w:rPr>
      <w:rFonts w:ascii="Verdana" w:hAnsi="Verdana"/>
      <w:sz w:val="20"/>
      <w:szCs w:val="20"/>
      <w:lang w:eastAsia="ar-SA"/>
    </w:rPr>
  </w:style>
  <w:style w:type="paragraph" w:customStyle="1" w:styleId="Standardowy1">
    <w:name w:val="Standardowy1"/>
    <w:rsid w:val="00955357"/>
    <w:pPr>
      <w:overflowPunct w:val="0"/>
      <w:autoSpaceDE w:val="0"/>
      <w:autoSpaceDN w:val="0"/>
      <w:adjustRightInd w:val="0"/>
    </w:pPr>
    <w:rPr>
      <w:sz w:val="24"/>
    </w:rPr>
  </w:style>
  <w:style w:type="paragraph" w:customStyle="1" w:styleId="Styl">
    <w:name w:val="Styl"/>
    <w:rsid w:val="00955357"/>
    <w:pPr>
      <w:widowControl w:val="0"/>
      <w:autoSpaceDE w:val="0"/>
      <w:autoSpaceDN w:val="0"/>
      <w:adjustRightInd w:val="0"/>
    </w:pPr>
    <w:rPr>
      <w:rFonts w:ascii="Arial" w:hAnsi="Arial" w:cs="Arial"/>
      <w:sz w:val="24"/>
      <w:szCs w:val="24"/>
    </w:rPr>
  </w:style>
  <w:style w:type="character" w:customStyle="1" w:styleId="FontStyle22">
    <w:name w:val="Font Style22"/>
    <w:rsid w:val="00955357"/>
    <w:rPr>
      <w:rFonts w:ascii="Times New Roman" w:hAnsi="Times New Roman" w:cs="Times New Roman"/>
      <w:sz w:val="22"/>
      <w:szCs w:val="22"/>
    </w:rPr>
  </w:style>
  <w:style w:type="character" w:customStyle="1" w:styleId="FontStyle53">
    <w:name w:val="Font Style53"/>
    <w:rsid w:val="00955357"/>
    <w:rPr>
      <w:rFonts w:ascii="Times New Roman" w:hAnsi="Times New Roman" w:cs="Times New Roman"/>
      <w:sz w:val="22"/>
      <w:szCs w:val="22"/>
    </w:rPr>
  </w:style>
  <w:style w:type="character" w:customStyle="1" w:styleId="st">
    <w:name w:val="st"/>
    <w:basedOn w:val="Domylnaczcionkaakapitu"/>
    <w:rsid w:val="00955357"/>
  </w:style>
  <w:style w:type="paragraph" w:customStyle="1" w:styleId="Podpunkt">
    <w:name w:val="Podpunkt"/>
    <w:basedOn w:val="Normalny"/>
    <w:uiPriority w:val="99"/>
    <w:rsid w:val="00955357"/>
    <w:pPr>
      <w:tabs>
        <w:tab w:val="num" w:pos="1134"/>
      </w:tabs>
      <w:spacing w:after="160"/>
      <w:ind w:left="1134" w:hanging="425"/>
      <w:contextualSpacing/>
      <w:jc w:val="both"/>
    </w:pPr>
    <w:rPr>
      <w:rFonts w:ascii="Arial" w:hAnsi="Arial"/>
      <w:sz w:val="22"/>
    </w:rPr>
  </w:style>
  <w:style w:type="paragraph" w:customStyle="1" w:styleId="Tekstpodstawowy6">
    <w:name w:val="Tekst podstawowy6"/>
    <w:basedOn w:val="Normalny"/>
    <w:uiPriority w:val="99"/>
    <w:rsid w:val="008E36F0"/>
    <w:pPr>
      <w:widowControl w:val="0"/>
      <w:shd w:val="clear" w:color="auto" w:fill="FFFFFF"/>
      <w:spacing w:before="540" w:after="540" w:line="398" w:lineRule="exact"/>
      <w:ind w:hanging="1840"/>
      <w:jc w:val="center"/>
    </w:pPr>
    <w:rPr>
      <w:rFonts w:ascii="Arial Unicode MS" w:eastAsia="Arial Unicode MS" w:hAnsi="Arial Unicode MS" w:cs="Arial Unicode MS"/>
      <w:sz w:val="20"/>
      <w:szCs w:val="20"/>
      <w:lang w:eastAsia="en-US"/>
    </w:rPr>
  </w:style>
  <w:style w:type="paragraph" w:customStyle="1" w:styleId="Aaoeeu">
    <w:name w:val="Aaoeeu"/>
    <w:rsid w:val="00C14804"/>
    <w:pPr>
      <w:widowControl w:val="0"/>
    </w:pPr>
    <w:rPr>
      <w:lang w:val="en-US"/>
    </w:rPr>
  </w:style>
  <w:style w:type="paragraph" w:customStyle="1" w:styleId="OiaeaeiYiio2">
    <w:name w:val="O?ia eaeiYiio 2"/>
    <w:basedOn w:val="Aaoeeu"/>
    <w:rsid w:val="00C14804"/>
    <w:pPr>
      <w:jc w:val="right"/>
    </w:pPr>
    <w:rPr>
      <w:i/>
      <w:sz w:val="16"/>
    </w:rPr>
  </w:style>
  <w:style w:type="character" w:customStyle="1" w:styleId="fontstyle480">
    <w:name w:val="fontstyle48"/>
    <w:rsid w:val="003267E1"/>
    <w:rPr>
      <w:rFonts w:ascii="Arial" w:hAnsi="Arial" w:cs="Arial"/>
    </w:rPr>
  </w:style>
  <w:style w:type="paragraph" w:styleId="Bezodstpw">
    <w:name w:val="No Spacing"/>
    <w:uiPriority w:val="1"/>
    <w:qFormat/>
    <w:rsid w:val="003267E1"/>
    <w:rPr>
      <w:rFonts w:ascii="Calibri" w:eastAsia="Calibri" w:hAnsi="Calibri"/>
      <w:sz w:val="22"/>
      <w:szCs w:val="22"/>
      <w:lang w:eastAsia="en-US"/>
    </w:rPr>
  </w:style>
  <w:style w:type="paragraph" w:customStyle="1" w:styleId="Tekstpodstawowywcity22">
    <w:name w:val="Tekst podstawowy wcięty 22"/>
    <w:basedOn w:val="Normalny"/>
    <w:rsid w:val="003267E1"/>
    <w:pPr>
      <w:spacing w:after="120" w:line="480" w:lineRule="auto"/>
      <w:ind w:left="283"/>
    </w:pPr>
    <w:rPr>
      <w:lang w:eastAsia="zh-CN"/>
    </w:rPr>
  </w:style>
  <w:style w:type="character" w:customStyle="1" w:styleId="Domylnaczcionkaakapitu1">
    <w:name w:val="Domyślna czcionka akapitu1"/>
    <w:rsid w:val="00B64099"/>
  </w:style>
  <w:style w:type="character" w:customStyle="1" w:styleId="Odwoaniedokomentarza1">
    <w:name w:val="Odwołanie do komentarza1"/>
    <w:rsid w:val="00B64099"/>
    <w:rPr>
      <w:sz w:val="16"/>
      <w:szCs w:val="16"/>
    </w:rPr>
  </w:style>
  <w:style w:type="character" w:customStyle="1" w:styleId="ListLabel1">
    <w:name w:val="ListLabel 1"/>
    <w:rsid w:val="00B64099"/>
    <w:rPr>
      <w:rFonts w:ascii="Arial" w:hAnsi="Arial" w:cs="Times New Roman"/>
    </w:rPr>
  </w:style>
  <w:style w:type="character" w:customStyle="1" w:styleId="ListLabel2">
    <w:name w:val="ListLabel 2"/>
    <w:rsid w:val="00B64099"/>
    <w:rPr>
      <w:rFonts w:ascii="Arial" w:hAnsi="Arial" w:cs="Times New Roman"/>
      <w:color w:val="00000A"/>
      <w:sz w:val="22"/>
    </w:rPr>
  </w:style>
  <w:style w:type="character" w:customStyle="1" w:styleId="ListLabel3">
    <w:name w:val="ListLabel 3"/>
    <w:rsid w:val="00B64099"/>
    <w:rPr>
      <w:u w:val="single"/>
    </w:rPr>
  </w:style>
  <w:style w:type="character" w:customStyle="1" w:styleId="ListLabel4">
    <w:name w:val="ListLabel 4"/>
    <w:rsid w:val="00B64099"/>
    <w:rPr>
      <w:rFonts w:ascii="Arial" w:hAnsi="Arial"/>
      <w:b/>
      <w:u w:val="none"/>
    </w:rPr>
  </w:style>
  <w:style w:type="character" w:customStyle="1" w:styleId="ListLabel5">
    <w:name w:val="ListLabel 5"/>
    <w:rsid w:val="00B64099"/>
    <w:rPr>
      <w:u w:val="none"/>
    </w:rPr>
  </w:style>
  <w:style w:type="character" w:customStyle="1" w:styleId="ListLabel6">
    <w:name w:val="ListLabel 6"/>
    <w:rsid w:val="00B64099"/>
    <w:rPr>
      <w:rFonts w:ascii="Arial" w:eastAsia="Calibri" w:hAnsi="Arial" w:cs="Arial"/>
    </w:rPr>
  </w:style>
  <w:style w:type="character" w:customStyle="1" w:styleId="ListLabel7">
    <w:name w:val="ListLabel 7"/>
    <w:rsid w:val="00B64099"/>
    <w:rPr>
      <w:rFonts w:ascii="Arial" w:eastAsia="Calibri" w:hAnsi="Arial" w:cs="Arial"/>
      <w:strike w:val="0"/>
      <w:dstrike w:val="0"/>
    </w:rPr>
  </w:style>
  <w:style w:type="character" w:customStyle="1" w:styleId="ListLabel8">
    <w:name w:val="ListLabel 8"/>
    <w:rsid w:val="00B64099"/>
    <w:rPr>
      <w:rFonts w:ascii="Arial" w:hAnsi="Arial"/>
      <w:sz w:val="18"/>
    </w:rPr>
  </w:style>
  <w:style w:type="character" w:customStyle="1" w:styleId="ListLabel9">
    <w:name w:val="ListLabel 9"/>
    <w:rsid w:val="00B64099"/>
    <w:rPr>
      <w:rFonts w:cs="Courier New"/>
    </w:rPr>
  </w:style>
  <w:style w:type="character" w:customStyle="1" w:styleId="ListLabel10">
    <w:name w:val="ListLabel 10"/>
    <w:rsid w:val="00B64099"/>
    <w:rPr>
      <w:rFonts w:ascii="Arial" w:eastAsia="MingLiU_HKSCS-ExtB" w:hAnsi="Arial" w:cs="MingLiU_HKSCS-ExtB"/>
    </w:rPr>
  </w:style>
  <w:style w:type="character" w:customStyle="1" w:styleId="ListLabel11">
    <w:name w:val="ListLabel 11"/>
    <w:rsid w:val="00B64099"/>
    <w:rPr>
      <w:rFonts w:ascii="Arial" w:eastAsia="Times New Roman" w:hAnsi="Arial" w:cs="Arial"/>
      <w:sz w:val="22"/>
    </w:rPr>
  </w:style>
  <w:style w:type="character" w:customStyle="1" w:styleId="ListLabel12">
    <w:name w:val="ListLabel 12"/>
    <w:rsid w:val="00B64099"/>
    <w:rPr>
      <w:rFonts w:ascii="Arial" w:hAnsi="Arial"/>
      <w:sz w:val="22"/>
      <w:szCs w:val="22"/>
    </w:rPr>
  </w:style>
  <w:style w:type="paragraph" w:customStyle="1" w:styleId="Heading">
    <w:name w:val="Heading"/>
    <w:basedOn w:val="Normalny"/>
    <w:next w:val="Tekstpodstawowy"/>
    <w:rsid w:val="00B64099"/>
    <w:pPr>
      <w:keepNext/>
      <w:suppressAutoHyphens/>
      <w:spacing w:before="240" w:after="120" w:line="276" w:lineRule="auto"/>
    </w:pPr>
    <w:rPr>
      <w:rFonts w:ascii="Liberation Sans" w:eastAsia="AR PL ZenKai Uni" w:hAnsi="Liberation Sans" w:cs="Lohit Devanagari"/>
      <w:kern w:val="1"/>
      <w:sz w:val="28"/>
      <w:szCs w:val="28"/>
      <w:lang w:eastAsia="en-US"/>
    </w:rPr>
  </w:style>
  <w:style w:type="paragraph" w:styleId="Legenda">
    <w:name w:val="caption"/>
    <w:basedOn w:val="Normalny"/>
    <w:qFormat/>
    <w:rsid w:val="00B64099"/>
    <w:pPr>
      <w:suppressLineNumbers/>
      <w:suppressAutoHyphens/>
      <w:spacing w:before="120" w:after="120" w:line="276" w:lineRule="auto"/>
    </w:pPr>
    <w:rPr>
      <w:rFonts w:ascii="Calibri" w:eastAsia="Calibri" w:hAnsi="Calibri" w:cs="Lohit Devanagari"/>
      <w:i/>
      <w:iCs/>
      <w:kern w:val="1"/>
      <w:lang w:eastAsia="en-US"/>
    </w:rPr>
  </w:style>
  <w:style w:type="paragraph" w:customStyle="1" w:styleId="Index">
    <w:name w:val="Index"/>
    <w:basedOn w:val="Normalny"/>
    <w:rsid w:val="00B64099"/>
    <w:pPr>
      <w:suppressLineNumbers/>
      <w:suppressAutoHyphens/>
      <w:spacing w:after="200" w:line="276" w:lineRule="auto"/>
    </w:pPr>
    <w:rPr>
      <w:rFonts w:ascii="Calibri" w:eastAsia="Calibri" w:hAnsi="Calibri" w:cs="Lohit Devanagari"/>
      <w:kern w:val="1"/>
      <w:sz w:val="22"/>
      <w:szCs w:val="22"/>
      <w:lang w:eastAsia="en-US"/>
    </w:rPr>
  </w:style>
  <w:style w:type="paragraph" w:customStyle="1" w:styleId="Bezodstpw1">
    <w:name w:val="Bez odstępów1"/>
    <w:rsid w:val="00B64099"/>
    <w:pPr>
      <w:suppressAutoHyphens/>
    </w:pPr>
    <w:rPr>
      <w:rFonts w:ascii="Calibri" w:eastAsia="Calibri" w:hAnsi="Calibri"/>
      <w:kern w:val="1"/>
      <w:sz w:val="22"/>
      <w:szCs w:val="22"/>
      <w:lang w:eastAsia="en-US"/>
    </w:rPr>
  </w:style>
  <w:style w:type="paragraph" w:customStyle="1" w:styleId="Tekstkomentarza1">
    <w:name w:val="Tekst komentarza1"/>
    <w:basedOn w:val="Normalny"/>
    <w:rsid w:val="00B64099"/>
    <w:pPr>
      <w:suppressAutoHyphens/>
      <w:spacing w:after="200" w:line="276" w:lineRule="auto"/>
    </w:pPr>
    <w:rPr>
      <w:rFonts w:ascii="Calibri" w:eastAsia="Calibri" w:hAnsi="Calibri"/>
      <w:kern w:val="1"/>
      <w:sz w:val="20"/>
      <w:szCs w:val="20"/>
      <w:lang w:eastAsia="en-US"/>
    </w:rPr>
  </w:style>
  <w:style w:type="paragraph" w:customStyle="1" w:styleId="Tekstdymka1">
    <w:name w:val="Tekst dymka1"/>
    <w:basedOn w:val="Normalny"/>
    <w:rsid w:val="00B64099"/>
    <w:pPr>
      <w:suppressAutoHyphens/>
    </w:pPr>
    <w:rPr>
      <w:rFonts w:ascii="Tahoma" w:eastAsia="Calibri" w:hAnsi="Tahoma" w:cs="Tahoma"/>
      <w:kern w:val="1"/>
      <w:sz w:val="16"/>
      <w:szCs w:val="16"/>
      <w:lang w:eastAsia="en-US"/>
    </w:rPr>
  </w:style>
  <w:style w:type="paragraph" w:customStyle="1" w:styleId="Quotations">
    <w:name w:val="Quotations"/>
    <w:basedOn w:val="Normalny"/>
    <w:rsid w:val="00B64099"/>
    <w:pPr>
      <w:suppressAutoHyphens/>
      <w:spacing w:after="200" w:line="276" w:lineRule="auto"/>
    </w:pPr>
    <w:rPr>
      <w:rFonts w:ascii="Calibri" w:eastAsia="Calibri" w:hAnsi="Calibri"/>
      <w:kern w:val="1"/>
      <w:sz w:val="22"/>
      <w:szCs w:val="22"/>
      <w:lang w:eastAsia="en-US"/>
    </w:rPr>
  </w:style>
  <w:style w:type="paragraph" w:styleId="Podtytu">
    <w:name w:val="Subtitle"/>
    <w:basedOn w:val="Heading"/>
    <w:link w:val="PodtytuZnak"/>
    <w:qFormat/>
    <w:rsid w:val="00B64099"/>
  </w:style>
  <w:style w:type="character" w:customStyle="1" w:styleId="PodtytuZnak">
    <w:name w:val="Podtytuł Znak"/>
    <w:link w:val="Podtytu"/>
    <w:rsid w:val="00B64099"/>
    <w:rPr>
      <w:rFonts w:ascii="Liberation Sans" w:eastAsia="AR PL ZenKai Uni" w:hAnsi="Liberation Sans" w:cs="Lohit Devanagari"/>
      <w:kern w:val="1"/>
      <w:sz w:val="28"/>
      <w:szCs w:val="28"/>
      <w:lang w:eastAsia="en-US"/>
    </w:rPr>
  </w:style>
  <w:style w:type="character" w:customStyle="1" w:styleId="heading20">
    <w:name w:val="heading 20"/>
    <w:link w:val="heading21"/>
    <w:rsid w:val="006F179F"/>
    <w:rPr>
      <w:b/>
      <w:bCs/>
      <w:sz w:val="23"/>
      <w:szCs w:val="23"/>
      <w:shd w:val="clear" w:color="auto" w:fill="FFFFFF"/>
    </w:rPr>
  </w:style>
  <w:style w:type="paragraph" w:customStyle="1" w:styleId="heading21">
    <w:name w:val="heading 21"/>
    <w:basedOn w:val="Normalny"/>
    <w:link w:val="heading20"/>
    <w:rsid w:val="006F179F"/>
    <w:pPr>
      <w:widowControl w:val="0"/>
      <w:shd w:val="clear" w:color="auto" w:fill="FFFFFF"/>
      <w:spacing w:before="180" w:line="274" w:lineRule="exact"/>
      <w:ind w:hanging="320"/>
      <w:jc w:val="both"/>
      <w:outlineLvl w:val="1"/>
    </w:pPr>
    <w:rPr>
      <w:b/>
      <w:bCs/>
      <w:sz w:val="23"/>
      <w:szCs w:val="23"/>
    </w:rPr>
  </w:style>
  <w:style w:type="character" w:customStyle="1" w:styleId="Headerorfooter">
    <w:name w:val="Header or footer_"/>
    <w:rsid w:val="00FD6754"/>
    <w:rPr>
      <w:rFonts w:ascii="Times New Roman" w:eastAsia="Times New Roman" w:hAnsi="Times New Roman" w:cs="Times New Roman"/>
      <w:b w:val="0"/>
      <w:bCs w:val="0"/>
      <w:i w:val="0"/>
      <w:iCs w:val="0"/>
      <w:smallCaps w:val="0"/>
      <w:strike w:val="0"/>
      <w:sz w:val="23"/>
      <w:szCs w:val="23"/>
      <w:u w:val="none"/>
    </w:rPr>
  </w:style>
  <w:style w:type="character" w:customStyle="1" w:styleId="Headerorfooter0">
    <w:name w:val="Header or footer"/>
    <w:rsid w:val="00FD675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HeaderorfooterBoldItalic">
    <w:name w:val="Header or footer + Bold;Italic"/>
    <w:rsid w:val="00FD6754"/>
    <w:rPr>
      <w:rFonts w:ascii="Times New Roman" w:eastAsia="Times New Roman" w:hAnsi="Times New Roman" w:cs="Times New Roman"/>
      <w:b/>
      <w:bCs/>
      <w:i/>
      <w:iCs/>
      <w:smallCaps w:val="0"/>
      <w:strike w:val="0"/>
      <w:color w:val="000000"/>
      <w:spacing w:val="0"/>
      <w:w w:val="100"/>
      <w:position w:val="0"/>
      <w:sz w:val="23"/>
      <w:szCs w:val="23"/>
      <w:u w:val="single"/>
      <w:lang w:val="pl-PL"/>
    </w:rPr>
  </w:style>
  <w:style w:type="paragraph" w:customStyle="1" w:styleId="Akapitzlist4">
    <w:name w:val="Akapit z listą4"/>
    <w:basedOn w:val="Normalny"/>
    <w:qFormat/>
    <w:rsid w:val="001345BF"/>
    <w:pPr>
      <w:widowControl w:val="0"/>
      <w:spacing w:before="120"/>
      <w:ind w:left="708"/>
    </w:pPr>
    <w:rPr>
      <w:sz w:val="20"/>
      <w:szCs w:val="20"/>
    </w:rPr>
  </w:style>
  <w:style w:type="paragraph" w:customStyle="1" w:styleId="Akapitzlist11">
    <w:name w:val="Akapit z listą11"/>
    <w:basedOn w:val="Normalny"/>
    <w:rsid w:val="009A61EA"/>
    <w:pPr>
      <w:spacing w:after="200" w:line="276" w:lineRule="auto"/>
      <w:ind w:left="720"/>
    </w:pPr>
    <w:rPr>
      <w:rFonts w:ascii="Calibri" w:hAnsi="Calibri"/>
      <w:sz w:val="22"/>
      <w:szCs w:val="22"/>
    </w:rPr>
  </w:style>
  <w:style w:type="paragraph" w:customStyle="1" w:styleId="ZnakZnak4">
    <w:name w:val="Znak Znak4"/>
    <w:basedOn w:val="Normalny"/>
    <w:rsid w:val="00A11C71"/>
    <w:pPr>
      <w:suppressAutoHyphens/>
      <w:spacing w:line="360" w:lineRule="auto"/>
      <w:jc w:val="both"/>
    </w:pPr>
    <w:rPr>
      <w:rFonts w:ascii="Verdana" w:hAnsi="Verdana"/>
      <w:sz w:val="20"/>
      <w:szCs w:val="20"/>
      <w:lang w:eastAsia="ar-SA"/>
    </w:rPr>
  </w:style>
  <w:style w:type="paragraph" w:customStyle="1" w:styleId="Eaoaeaa">
    <w:name w:val="Eaoae?aa"/>
    <w:basedOn w:val="Normalny"/>
    <w:uiPriority w:val="99"/>
    <w:rsid w:val="00541735"/>
    <w:pPr>
      <w:widowControl w:val="0"/>
      <w:tabs>
        <w:tab w:val="center" w:pos="4153"/>
        <w:tab w:val="right" w:pos="8306"/>
      </w:tabs>
    </w:pPr>
    <w:rPr>
      <w:sz w:val="20"/>
      <w:szCs w:val="20"/>
      <w:lang w:val="en-US"/>
    </w:rPr>
  </w:style>
  <w:style w:type="paragraph" w:customStyle="1" w:styleId="ZnakZnak51">
    <w:name w:val="Znak Znak51"/>
    <w:basedOn w:val="Normalny"/>
    <w:rsid w:val="00E808A8"/>
    <w:pPr>
      <w:suppressAutoHyphens/>
      <w:spacing w:line="360" w:lineRule="auto"/>
      <w:jc w:val="both"/>
    </w:pPr>
    <w:rPr>
      <w:rFonts w:ascii="Verdana" w:hAnsi="Verdana"/>
      <w:sz w:val="20"/>
      <w:szCs w:val="20"/>
      <w:lang w:eastAsia="ar-SA"/>
    </w:rPr>
  </w:style>
  <w:style w:type="character" w:customStyle="1" w:styleId="BodytextSpacing1pt">
    <w:name w:val="Body text + Spacing 1 pt"/>
    <w:rsid w:val="00E808A8"/>
    <w:rPr>
      <w:rFonts w:ascii="Arial Narrow" w:eastAsia="Arial Narrow" w:hAnsi="Arial Narrow" w:cs="Arial Narrow"/>
      <w:color w:val="000000"/>
      <w:spacing w:val="20"/>
      <w:w w:val="100"/>
      <w:position w:val="0"/>
      <w:sz w:val="21"/>
      <w:szCs w:val="21"/>
      <w:shd w:val="clear" w:color="auto" w:fill="FFFFFF"/>
      <w:lang w:val="pl-PL"/>
    </w:rPr>
  </w:style>
  <w:style w:type="character" w:customStyle="1" w:styleId="WW8Num8z4">
    <w:name w:val="WW8Num8z4"/>
    <w:rsid w:val="00C01AB6"/>
  </w:style>
  <w:style w:type="paragraph" w:customStyle="1" w:styleId="Tekstpodstawowy31">
    <w:name w:val="Tekst podstawowy 31"/>
    <w:basedOn w:val="Normalny"/>
    <w:rsid w:val="00C01AB6"/>
    <w:pPr>
      <w:suppressAutoHyphens/>
      <w:spacing w:after="120"/>
    </w:pPr>
    <w:rPr>
      <w:sz w:val="16"/>
      <w:szCs w:val="16"/>
      <w:lang w:eastAsia="zh-CN"/>
    </w:rPr>
  </w:style>
  <w:style w:type="paragraph" w:customStyle="1" w:styleId="Tekstpodstawowy32">
    <w:name w:val="Tekst podstawowy 32"/>
    <w:basedOn w:val="Normalny"/>
    <w:rsid w:val="00B62DF4"/>
    <w:pPr>
      <w:suppressAutoHyphens/>
      <w:spacing w:after="120"/>
    </w:pPr>
    <w:rPr>
      <w:rFonts w:eastAsia="Arial Unicode MS"/>
      <w:sz w:val="16"/>
      <w:szCs w:val="16"/>
      <w:lang w:eastAsia="ar-SA"/>
    </w:rPr>
  </w:style>
  <w:style w:type="character" w:customStyle="1" w:styleId="ZwykytekstZnak1">
    <w:name w:val="Zwykły tekst Znak1"/>
    <w:rsid w:val="00B62DF4"/>
    <w:rPr>
      <w:rFonts w:ascii="Courier New" w:hAnsi="Courier New" w:cs="Courier New"/>
    </w:rPr>
  </w:style>
  <w:style w:type="character" w:customStyle="1" w:styleId="Znakiprzypiswdolnych">
    <w:name w:val="Znaki przypisów dolnych"/>
    <w:rsid w:val="00CE324F"/>
    <w:rPr>
      <w:vertAlign w:val="superscript"/>
    </w:rPr>
  </w:style>
  <w:style w:type="character" w:customStyle="1" w:styleId="Nierozpoznanawzmianka1">
    <w:name w:val="Nierozpoznana wzmianka1"/>
    <w:uiPriority w:val="99"/>
    <w:semiHidden/>
    <w:unhideWhenUsed/>
    <w:rsid w:val="00884D71"/>
    <w:rPr>
      <w:color w:val="605E5C"/>
      <w:shd w:val="clear" w:color="auto" w:fill="E1DFDD"/>
    </w:rPr>
  </w:style>
  <w:style w:type="character" w:styleId="Tytuksiki">
    <w:name w:val="Book Title"/>
    <w:aliases w:val="Wyjaśnienie"/>
    <w:uiPriority w:val="33"/>
    <w:qFormat/>
    <w:rsid w:val="00DF1249"/>
    <w:rPr>
      <w:rFonts w:ascii="Calibri" w:hAnsi="Calibri"/>
      <w:b w:val="0"/>
      <w:bCs/>
      <w:i/>
      <w:iCs/>
      <w:spacing w:val="5"/>
      <w:sz w:val="20"/>
    </w:rPr>
  </w:style>
  <w:style w:type="character" w:customStyle="1" w:styleId="Nierozpoznanawzmianka2">
    <w:name w:val="Nierozpoznana wzmianka2"/>
    <w:basedOn w:val="Domylnaczcionkaakapitu"/>
    <w:uiPriority w:val="99"/>
    <w:semiHidden/>
    <w:unhideWhenUsed/>
    <w:rsid w:val="00E13EC9"/>
    <w:rPr>
      <w:color w:val="605E5C"/>
      <w:shd w:val="clear" w:color="auto" w:fill="E1DFDD"/>
    </w:rPr>
  </w:style>
  <w:style w:type="character" w:customStyle="1" w:styleId="Teksttreci">
    <w:name w:val="Tekst treści_"/>
    <w:basedOn w:val="Domylnaczcionkaakapitu"/>
    <w:link w:val="Teksttreci0"/>
    <w:uiPriority w:val="99"/>
    <w:qFormat/>
    <w:locked/>
    <w:rsid w:val="00F42496"/>
    <w:rPr>
      <w:sz w:val="23"/>
      <w:szCs w:val="23"/>
      <w:shd w:val="clear" w:color="auto" w:fill="FFFFFF"/>
    </w:rPr>
  </w:style>
  <w:style w:type="paragraph" w:customStyle="1" w:styleId="Teksttreci0">
    <w:name w:val="Tekst treści"/>
    <w:basedOn w:val="Normalny"/>
    <w:link w:val="Teksttreci"/>
    <w:uiPriority w:val="99"/>
    <w:qFormat/>
    <w:rsid w:val="00F42496"/>
    <w:pPr>
      <w:widowControl w:val="0"/>
      <w:shd w:val="clear" w:color="auto" w:fill="FFFFFF"/>
      <w:spacing w:before="240" w:after="420" w:line="240" w:lineRule="atLeast"/>
      <w:ind w:hanging="380"/>
      <w:jc w:val="both"/>
    </w:pPr>
    <w:rPr>
      <w:sz w:val="23"/>
      <w:szCs w:val="23"/>
    </w:rPr>
  </w:style>
  <w:style w:type="character" w:customStyle="1" w:styleId="lrzxr">
    <w:name w:val="lrzxr"/>
    <w:basedOn w:val="Domylnaczcionkaakapitu"/>
    <w:rsid w:val="004F410B"/>
  </w:style>
  <w:style w:type="character" w:customStyle="1" w:styleId="markedcontent">
    <w:name w:val="markedcontent"/>
    <w:basedOn w:val="Domylnaczcionkaakapitu"/>
    <w:rsid w:val="00CC2C25"/>
  </w:style>
  <w:style w:type="character" w:customStyle="1" w:styleId="hgkelc">
    <w:name w:val="hgkelc"/>
    <w:basedOn w:val="Domylnaczcionkaakapitu"/>
    <w:rsid w:val="001D5E17"/>
  </w:style>
  <w:style w:type="character" w:styleId="Nierozpoznanawzmianka">
    <w:name w:val="Unresolved Mention"/>
    <w:basedOn w:val="Domylnaczcionkaakapitu"/>
    <w:uiPriority w:val="99"/>
    <w:semiHidden/>
    <w:unhideWhenUsed/>
    <w:rsid w:val="00F30FD9"/>
    <w:rPr>
      <w:color w:val="605E5C"/>
      <w:shd w:val="clear" w:color="auto" w:fill="E1DFDD"/>
    </w:rPr>
  </w:style>
  <w:style w:type="character" w:styleId="Wzmianka">
    <w:name w:val="Mention"/>
    <w:basedOn w:val="Domylnaczcionkaakapitu"/>
    <w:uiPriority w:val="99"/>
    <w:unhideWhenUsed/>
    <w:rPr>
      <w:color w:val="2B579A"/>
      <w:shd w:val="clear" w:color="auto" w:fill="E6E6E6"/>
    </w:rPr>
  </w:style>
  <w:style w:type="character" w:styleId="Tekstzastpczy">
    <w:name w:val="Placeholder Text"/>
    <w:basedOn w:val="Domylnaczcionkaakapitu"/>
    <w:uiPriority w:val="99"/>
    <w:semiHidden/>
    <w:rsid w:val="00FD4C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1475">
      <w:bodyDiv w:val="1"/>
      <w:marLeft w:val="0"/>
      <w:marRight w:val="0"/>
      <w:marTop w:val="0"/>
      <w:marBottom w:val="0"/>
      <w:divBdr>
        <w:top w:val="none" w:sz="0" w:space="0" w:color="auto"/>
        <w:left w:val="none" w:sz="0" w:space="0" w:color="auto"/>
        <w:bottom w:val="none" w:sz="0" w:space="0" w:color="auto"/>
        <w:right w:val="none" w:sz="0" w:space="0" w:color="auto"/>
      </w:divBdr>
    </w:div>
    <w:div w:id="595790753">
      <w:bodyDiv w:val="1"/>
      <w:marLeft w:val="0"/>
      <w:marRight w:val="0"/>
      <w:marTop w:val="0"/>
      <w:marBottom w:val="0"/>
      <w:divBdr>
        <w:top w:val="none" w:sz="0" w:space="0" w:color="auto"/>
        <w:left w:val="none" w:sz="0" w:space="0" w:color="auto"/>
        <w:bottom w:val="none" w:sz="0" w:space="0" w:color="auto"/>
        <w:right w:val="none" w:sz="0" w:space="0" w:color="auto"/>
      </w:divBdr>
    </w:div>
    <w:div w:id="606543338">
      <w:marLeft w:val="0"/>
      <w:marRight w:val="0"/>
      <w:marTop w:val="0"/>
      <w:marBottom w:val="0"/>
      <w:divBdr>
        <w:top w:val="none" w:sz="0" w:space="0" w:color="auto"/>
        <w:left w:val="none" w:sz="0" w:space="0" w:color="auto"/>
        <w:bottom w:val="none" w:sz="0" w:space="0" w:color="auto"/>
        <w:right w:val="none" w:sz="0" w:space="0" w:color="auto"/>
      </w:divBdr>
    </w:div>
    <w:div w:id="606543339">
      <w:marLeft w:val="0"/>
      <w:marRight w:val="0"/>
      <w:marTop w:val="0"/>
      <w:marBottom w:val="0"/>
      <w:divBdr>
        <w:top w:val="none" w:sz="0" w:space="0" w:color="auto"/>
        <w:left w:val="none" w:sz="0" w:space="0" w:color="auto"/>
        <w:bottom w:val="none" w:sz="0" w:space="0" w:color="auto"/>
        <w:right w:val="none" w:sz="0" w:space="0" w:color="auto"/>
      </w:divBdr>
    </w:div>
    <w:div w:id="606543340">
      <w:marLeft w:val="0"/>
      <w:marRight w:val="0"/>
      <w:marTop w:val="0"/>
      <w:marBottom w:val="0"/>
      <w:divBdr>
        <w:top w:val="none" w:sz="0" w:space="0" w:color="auto"/>
        <w:left w:val="none" w:sz="0" w:space="0" w:color="auto"/>
        <w:bottom w:val="none" w:sz="0" w:space="0" w:color="auto"/>
        <w:right w:val="none" w:sz="0" w:space="0" w:color="auto"/>
      </w:divBdr>
    </w:div>
    <w:div w:id="646976534">
      <w:bodyDiv w:val="1"/>
      <w:marLeft w:val="0"/>
      <w:marRight w:val="0"/>
      <w:marTop w:val="0"/>
      <w:marBottom w:val="0"/>
      <w:divBdr>
        <w:top w:val="none" w:sz="0" w:space="0" w:color="auto"/>
        <w:left w:val="none" w:sz="0" w:space="0" w:color="auto"/>
        <w:bottom w:val="none" w:sz="0" w:space="0" w:color="auto"/>
        <w:right w:val="none" w:sz="0" w:space="0" w:color="auto"/>
      </w:divBdr>
    </w:div>
    <w:div w:id="795568952">
      <w:bodyDiv w:val="1"/>
      <w:marLeft w:val="0"/>
      <w:marRight w:val="0"/>
      <w:marTop w:val="0"/>
      <w:marBottom w:val="0"/>
      <w:divBdr>
        <w:top w:val="none" w:sz="0" w:space="0" w:color="auto"/>
        <w:left w:val="none" w:sz="0" w:space="0" w:color="auto"/>
        <w:bottom w:val="none" w:sz="0" w:space="0" w:color="auto"/>
        <w:right w:val="none" w:sz="0" w:space="0" w:color="auto"/>
      </w:divBdr>
    </w:div>
    <w:div w:id="809320961">
      <w:bodyDiv w:val="1"/>
      <w:marLeft w:val="0"/>
      <w:marRight w:val="0"/>
      <w:marTop w:val="0"/>
      <w:marBottom w:val="0"/>
      <w:divBdr>
        <w:top w:val="none" w:sz="0" w:space="0" w:color="auto"/>
        <w:left w:val="none" w:sz="0" w:space="0" w:color="auto"/>
        <w:bottom w:val="none" w:sz="0" w:space="0" w:color="auto"/>
        <w:right w:val="none" w:sz="0" w:space="0" w:color="auto"/>
      </w:divBdr>
    </w:div>
    <w:div w:id="1001355189">
      <w:bodyDiv w:val="1"/>
      <w:marLeft w:val="0"/>
      <w:marRight w:val="0"/>
      <w:marTop w:val="0"/>
      <w:marBottom w:val="0"/>
      <w:divBdr>
        <w:top w:val="none" w:sz="0" w:space="0" w:color="auto"/>
        <w:left w:val="none" w:sz="0" w:space="0" w:color="auto"/>
        <w:bottom w:val="none" w:sz="0" w:space="0" w:color="auto"/>
        <w:right w:val="none" w:sz="0" w:space="0" w:color="auto"/>
      </w:divBdr>
    </w:div>
    <w:div w:id="1233929972">
      <w:bodyDiv w:val="1"/>
      <w:marLeft w:val="0"/>
      <w:marRight w:val="0"/>
      <w:marTop w:val="0"/>
      <w:marBottom w:val="0"/>
      <w:divBdr>
        <w:top w:val="none" w:sz="0" w:space="0" w:color="auto"/>
        <w:left w:val="none" w:sz="0" w:space="0" w:color="auto"/>
        <w:bottom w:val="none" w:sz="0" w:space="0" w:color="auto"/>
        <w:right w:val="none" w:sz="0" w:space="0" w:color="auto"/>
      </w:divBdr>
    </w:div>
    <w:div w:id="1281037944">
      <w:bodyDiv w:val="1"/>
      <w:marLeft w:val="0"/>
      <w:marRight w:val="0"/>
      <w:marTop w:val="0"/>
      <w:marBottom w:val="0"/>
      <w:divBdr>
        <w:top w:val="none" w:sz="0" w:space="0" w:color="auto"/>
        <w:left w:val="none" w:sz="0" w:space="0" w:color="auto"/>
        <w:bottom w:val="none" w:sz="0" w:space="0" w:color="auto"/>
        <w:right w:val="none" w:sz="0" w:space="0" w:color="auto"/>
      </w:divBdr>
    </w:div>
    <w:div w:id="1288927087">
      <w:bodyDiv w:val="1"/>
      <w:marLeft w:val="0"/>
      <w:marRight w:val="0"/>
      <w:marTop w:val="0"/>
      <w:marBottom w:val="0"/>
      <w:divBdr>
        <w:top w:val="none" w:sz="0" w:space="0" w:color="auto"/>
        <w:left w:val="none" w:sz="0" w:space="0" w:color="auto"/>
        <w:bottom w:val="none" w:sz="0" w:space="0" w:color="auto"/>
        <w:right w:val="none" w:sz="0" w:space="0" w:color="auto"/>
      </w:divBdr>
    </w:div>
    <w:div w:id="1333987734">
      <w:bodyDiv w:val="1"/>
      <w:marLeft w:val="0"/>
      <w:marRight w:val="0"/>
      <w:marTop w:val="0"/>
      <w:marBottom w:val="0"/>
      <w:divBdr>
        <w:top w:val="none" w:sz="0" w:space="0" w:color="auto"/>
        <w:left w:val="none" w:sz="0" w:space="0" w:color="auto"/>
        <w:bottom w:val="none" w:sz="0" w:space="0" w:color="auto"/>
        <w:right w:val="none" w:sz="0" w:space="0" w:color="auto"/>
      </w:divBdr>
    </w:div>
    <w:div w:id="1541553455">
      <w:bodyDiv w:val="1"/>
      <w:marLeft w:val="0"/>
      <w:marRight w:val="0"/>
      <w:marTop w:val="0"/>
      <w:marBottom w:val="0"/>
      <w:divBdr>
        <w:top w:val="none" w:sz="0" w:space="0" w:color="auto"/>
        <w:left w:val="none" w:sz="0" w:space="0" w:color="auto"/>
        <w:bottom w:val="none" w:sz="0" w:space="0" w:color="auto"/>
        <w:right w:val="none" w:sz="0" w:space="0" w:color="auto"/>
      </w:divBdr>
    </w:div>
    <w:div w:id="1645351990">
      <w:bodyDiv w:val="1"/>
      <w:marLeft w:val="0"/>
      <w:marRight w:val="0"/>
      <w:marTop w:val="0"/>
      <w:marBottom w:val="0"/>
      <w:divBdr>
        <w:top w:val="none" w:sz="0" w:space="0" w:color="auto"/>
        <w:left w:val="none" w:sz="0" w:space="0" w:color="auto"/>
        <w:bottom w:val="none" w:sz="0" w:space="0" w:color="auto"/>
        <w:right w:val="none" w:sz="0" w:space="0" w:color="auto"/>
      </w:divBdr>
    </w:div>
    <w:div w:id="18717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pw.org.pl/kontakt" TargetMode="External"/><Relationship Id="rId18" Type="http://schemas.openxmlformats.org/officeDocument/2006/relationships/hyperlink" Target="https://zzw.waw.pl/edukacja/warszawawkwiatach/" TargetMode="External"/><Relationship Id="rId26" Type="http://schemas.openxmlformats.org/officeDocument/2006/relationships/hyperlink" Target="http://www.tpw.org.pl/" TargetMode="External"/><Relationship Id="rId3" Type="http://schemas.openxmlformats.org/officeDocument/2006/relationships/customXml" Target="../customXml/item3.xml"/><Relationship Id="rId21" Type="http://schemas.openxmlformats.org/officeDocument/2006/relationships/hyperlink" Target="https://zzw.waw.pl/edukacja/warszawawkwiatach/"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zzw.waw.pl/edukacja/warszawawkwiatach/" TargetMode="External"/><Relationship Id="rId17" Type="http://schemas.openxmlformats.org/officeDocument/2006/relationships/hyperlink" Target="https://zzw.waw.pl/edukacja/warszawawkwiatach/" TargetMode="External"/><Relationship Id="rId25" Type="http://schemas.openxmlformats.org/officeDocument/2006/relationships/hyperlink" Target="https://zzw.waw.pl/edukacja/warszawawkwiatac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zw.waw.pl/edukacja/warszawawkwiatach/" TargetMode="External"/><Relationship Id="rId20" Type="http://schemas.openxmlformats.org/officeDocument/2006/relationships/hyperlink" Target="https://zzw.waw.pl/edukacja/warszawawkwiata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zw.waw.pl/edukacja/warszawawkwiatach/" TargetMode="External"/><Relationship Id="rId24" Type="http://schemas.openxmlformats.org/officeDocument/2006/relationships/hyperlink" Target="mailto:warszawawkwiatach@zzw.waw.pl"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zzw.waw.pl" TargetMode="External"/><Relationship Id="rId23" Type="http://schemas.openxmlformats.org/officeDocument/2006/relationships/hyperlink" Target="mailto:kontakt@zzw.waw.pl" TargetMode="External"/><Relationship Id="rId28" Type="http://schemas.openxmlformats.org/officeDocument/2006/relationships/hyperlink" Target="mailto:kontakt@zzw.waw.pl" TargetMode="External"/><Relationship Id="rId10" Type="http://schemas.openxmlformats.org/officeDocument/2006/relationships/endnotes" Target="endnotes.xml"/><Relationship Id="rId19" Type="http://schemas.openxmlformats.org/officeDocument/2006/relationships/hyperlink" Target="https://zzw.waw.pl/edukacja/warszawawkwiatac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zw.waw.pl/edukacja/warszawawkwiatach/" TargetMode="External"/><Relationship Id="rId22" Type="http://schemas.openxmlformats.org/officeDocument/2006/relationships/hyperlink" Target="https://zzw.waw.pl/edukacja/warszawawkwiatach/" TargetMode="External"/><Relationship Id="rId27" Type="http://schemas.openxmlformats.org/officeDocument/2006/relationships/hyperlink" Target="mailto:warszawawkwiatach@zzw.waw.pl" TargetMode="Externa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2e451-d9b2-49b1-915e-e1b053666f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3F2F72EB69B64083D34D7252CDE012" ma:contentTypeVersion="14" ma:contentTypeDescription="Utwórz nowy dokument." ma:contentTypeScope="" ma:versionID="c5d419925b4d2fc746a8965ddb9d5b5e">
  <xsd:schema xmlns:xsd="http://www.w3.org/2001/XMLSchema" xmlns:xs="http://www.w3.org/2001/XMLSchema" xmlns:p="http://schemas.microsoft.com/office/2006/metadata/properties" xmlns:ns2="7a32e451-d9b2-49b1-915e-e1b053666fd2" xmlns:ns3="e40948ce-db8f-46e0-bac7-9a99def9359d" targetNamespace="http://schemas.microsoft.com/office/2006/metadata/properties" ma:root="true" ma:fieldsID="31e4ab5669d617d03f6b630e69232e95" ns2:_="" ns3:_="">
    <xsd:import namespace="7a32e451-d9b2-49b1-915e-e1b053666fd2"/>
    <xsd:import namespace="e40948ce-db8f-46e0-bac7-9a99def93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2e451-d9b2-49b1-915e-e1b05366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948ce-db8f-46e0-bac7-9a99def9359d"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40103-7DF3-4E76-8313-45F0B78346C4}">
  <ds:schemaRefs>
    <ds:schemaRef ds:uri="http://schemas.microsoft.com/sharepoint/v3/contenttype/forms"/>
  </ds:schemaRefs>
</ds:datastoreItem>
</file>

<file path=customXml/itemProps2.xml><?xml version="1.0" encoding="utf-8"?>
<ds:datastoreItem xmlns:ds="http://schemas.openxmlformats.org/officeDocument/2006/customXml" ds:itemID="{F37C028D-C204-4665-B28C-F4FA92F6B65A}">
  <ds:schemaRefs>
    <ds:schemaRef ds:uri="http://schemas.microsoft.com/office/2006/metadata/properties"/>
    <ds:schemaRef ds:uri="http://schemas.microsoft.com/office/infopath/2007/PartnerControls"/>
    <ds:schemaRef ds:uri="7a32e451-d9b2-49b1-915e-e1b053666fd2"/>
  </ds:schemaRefs>
</ds:datastoreItem>
</file>

<file path=customXml/itemProps3.xml><?xml version="1.0" encoding="utf-8"?>
<ds:datastoreItem xmlns:ds="http://schemas.openxmlformats.org/officeDocument/2006/customXml" ds:itemID="{37C6E62A-3581-4719-B7CE-E62B5120EA7F}">
  <ds:schemaRefs>
    <ds:schemaRef ds:uri="http://schemas.openxmlformats.org/officeDocument/2006/bibliography"/>
  </ds:schemaRefs>
</ds:datastoreItem>
</file>

<file path=customXml/itemProps4.xml><?xml version="1.0" encoding="utf-8"?>
<ds:datastoreItem xmlns:ds="http://schemas.openxmlformats.org/officeDocument/2006/customXml" ds:itemID="{281376BE-BB4F-492F-A085-7C3CB4E4A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2e451-d9b2-49b1-915e-e1b053666fd2"/>
    <ds:schemaRef ds:uri="e40948ce-db8f-46e0-bac7-9a99def93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4252</Words>
  <Characters>25513</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Regulamin 42. konkursu Warszawa w kwiatach</vt:lpstr>
    </vt:vector>
  </TitlesOfParts>
  <Company>Urząd Miasta Stołecznego Warszawy</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42. konkursu Warszawa w kwiatach</dc:title>
  <dc:creator>Administrator</dc:creator>
  <cp:lastModifiedBy>Kwiecień-Łukaszewska Karolina (ZZW)</cp:lastModifiedBy>
  <cp:revision>2</cp:revision>
  <cp:lastPrinted>2025-05-07T08:34:00Z</cp:lastPrinted>
  <dcterms:created xsi:type="dcterms:W3CDTF">2026-04-02T13:06:00Z</dcterms:created>
  <dcterms:modified xsi:type="dcterms:W3CDTF">2026-04-02T13:06:00Z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0x010100B43F2F72EB69B64083D34D7252CDE012</vt:lpwstr>
  </property>
  <property fmtid="{D5CDD505-2E9C-101B-9397-08002B2CF9AE}" pid="3" name="MediaServiceImageTags">
    <vt:lpwstr/>
  </property>
</Properties>
</file>